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EE" w:rsidRDefault="003650EE" w:rsidP="00DF17DC">
      <w:pPr>
        <w:jc w:val="center"/>
        <w:rPr>
          <w:b/>
          <w:sz w:val="28"/>
          <w:szCs w:val="28"/>
        </w:rPr>
      </w:pPr>
      <w:r w:rsidRPr="003650EE">
        <w:rPr>
          <w:b/>
          <w:noProof/>
          <w:sz w:val="28"/>
          <w:szCs w:val="28"/>
        </w:rPr>
        <w:drawing>
          <wp:inline distT="0" distB="0" distL="0" distR="0">
            <wp:extent cx="8325852" cy="6440445"/>
            <wp:effectExtent l="0" t="0" r="0" b="0"/>
            <wp:docPr id="1" name="Рисунок 1" descr="C:\Users\User\Downloads\ilovepdf_pages-to-jpg\1-скан\1 ск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lovepdf_pages-to-jpg\1-скан\1 скан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515" cy="64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D6" w:rsidRDefault="00AD37D6" w:rsidP="00DF1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казенное общеобразовательное учреждение Ленинская основная общеобразовательная школа с. Заречье Подосиновского района Кировской  области </w:t>
      </w:r>
    </w:p>
    <w:p w:rsidR="00AD37D6" w:rsidRDefault="00AD37D6" w:rsidP="00DF17DC">
      <w:pPr>
        <w:jc w:val="center"/>
        <w:rPr>
          <w:b/>
          <w:sz w:val="28"/>
          <w:szCs w:val="28"/>
        </w:rPr>
      </w:pPr>
    </w:p>
    <w:p w:rsidR="00AD37D6" w:rsidRDefault="00AD37D6" w:rsidP="00DF17D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14130" w:type="dxa"/>
        <w:tblLook w:val="04A0" w:firstRow="1" w:lastRow="0" w:firstColumn="1" w:lastColumn="0" w:noHBand="0" w:noVBand="1"/>
      </w:tblPr>
      <w:tblGrid>
        <w:gridCol w:w="9747"/>
        <w:gridCol w:w="4383"/>
      </w:tblGrid>
      <w:tr w:rsidR="00AD37D6" w:rsidTr="00AD37D6">
        <w:tc>
          <w:tcPr>
            <w:tcW w:w="9747" w:type="dxa"/>
          </w:tcPr>
          <w:p w:rsidR="00AD37D6" w:rsidRDefault="00AD37D6" w:rsidP="00AD37D6">
            <w:r>
              <w:t>Рассмотрено и принято</w:t>
            </w:r>
          </w:p>
          <w:p w:rsidR="00AD37D6" w:rsidRDefault="00AD37D6" w:rsidP="00AD37D6">
            <w:r>
              <w:t>на Совете школы</w:t>
            </w:r>
          </w:p>
          <w:p w:rsidR="00AD37D6" w:rsidRDefault="00AD37D6" w:rsidP="00AD37D6">
            <w:r>
              <w:t>№ 2 от 15.04.2022г.</w:t>
            </w:r>
          </w:p>
        </w:tc>
        <w:tc>
          <w:tcPr>
            <w:tcW w:w="4383" w:type="dxa"/>
            <w:hideMark/>
          </w:tcPr>
          <w:p w:rsidR="00AD37D6" w:rsidRDefault="00AD37D6" w:rsidP="00AD37D6">
            <w:r>
              <w:t xml:space="preserve">                                                                   УТВЕРЖДАЮ:</w:t>
            </w:r>
          </w:p>
        </w:tc>
      </w:tr>
      <w:tr w:rsidR="00AD37D6" w:rsidTr="00AD37D6">
        <w:tc>
          <w:tcPr>
            <w:tcW w:w="9747" w:type="dxa"/>
          </w:tcPr>
          <w:p w:rsidR="00AD37D6" w:rsidRDefault="00AD37D6" w:rsidP="00AD37D6"/>
        </w:tc>
        <w:tc>
          <w:tcPr>
            <w:tcW w:w="4383" w:type="dxa"/>
            <w:hideMark/>
          </w:tcPr>
          <w:p w:rsidR="00AD37D6" w:rsidRDefault="00AD37D6" w:rsidP="00AD37D6">
            <w:r>
              <w:t xml:space="preserve">Директор МКОУ Ленинской ООШ с. </w:t>
            </w:r>
          </w:p>
        </w:tc>
      </w:tr>
      <w:tr w:rsidR="00AD37D6" w:rsidTr="00AD37D6">
        <w:tc>
          <w:tcPr>
            <w:tcW w:w="9747" w:type="dxa"/>
          </w:tcPr>
          <w:p w:rsidR="00AD37D6" w:rsidRDefault="00AD37D6" w:rsidP="00AD37D6"/>
        </w:tc>
        <w:tc>
          <w:tcPr>
            <w:tcW w:w="4383" w:type="dxa"/>
            <w:hideMark/>
          </w:tcPr>
          <w:p w:rsidR="00AD37D6" w:rsidRDefault="00AD37D6" w:rsidP="00AD37D6">
            <w:r>
              <w:t>Заречье Подосиновского района</w:t>
            </w:r>
          </w:p>
        </w:tc>
      </w:tr>
      <w:tr w:rsidR="00AD37D6" w:rsidTr="00AD37D6">
        <w:tc>
          <w:tcPr>
            <w:tcW w:w="9747" w:type="dxa"/>
          </w:tcPr>
          <w:p w:rsidR="00AD37D6" w:rsidRDefault="00AD37D6" w:rsidP="00AD37D6"/>
        </w:tc>
        <w:tc>
          <w:tcPr>
            <w:tcW w:w="4383" w:type="dxa"/>
            <w:hideMark/>
          </w:tcPr>
          <w:p w:rsidR="00AD37D6" w:rsidRDefault="00AD37D6" w:rsidP="00AD37D6">
            <w:r>
              <w:t>_______           С.Г.Кочкина</w:t>
            </w:r>
          </w:p>
        </w:tc>
      </w:tr>
      <w:tr w:rsidR="00AD37D6" w:rsidTr="00AD37D6">
        <w:tc>
          <w:tcPr>
            <w:tcW w:w="9747" w:type="dxa"/>
          </w:tcPr>
          <w:p w:rsidR="00AD37D6" w:rsidRDefault="00AD37D6" w:rsidP="00AD37D6"/>
        </w:tc>
        <w:tc>
          <w:tcPr>
            <w:tcW w:w="4383" w:type="dxa"/>
            <w:hideMark/>
          </w:tcPr>
          <w:p w:rsidR="00AD37D6" w:rsidRDefault="00AD37D6" w:rsidP="00AD37D6">
            <w:r>
              <w:t>16.04. 2022г.</w:t>
            </w:r>
          </w:p>
        </w:tc>
      </w:tr>
      <w:tr w:rsidR="00AD37D6" w:rsidTr="00AD37D6">
        <w:tc>
          <w:tcPr>
            <w:tcW w:w="9747" w:type="dxa"/>
          </w:tcPr>
          <w:p w:rsidR="00AD37D6" w:rsidRDefault="00AD37D6" w:rsidP="00AD37D6"/>
        </w:tc>
        <w:tc>
          <w:tcPr>
            <w:tcW w:w="4383" w:type="dxa"/>
          </w:tcPr>
          <w:p w:rsidR="00AD37D6" w:rsidRDefault="00AD37D6" w:rsidP="00AD37D6">
            <w:pPr>
              <w:jc w:val="center"/>
            </w:pPr>
          </w:p>
        </w:tc>
      </w:tr>
    </w:tbl>
    <w:p w:rsidR="00AD37D6" w:rsidRDefault="00AD37D6" w:rsidP="00DF17DC">
      <w:pPr>
        <w:jc w:val="center"/>
        <w:rPr>
          <w:b/>
          <w:sz w:val="28"/>
          <w:szCs w:val="28"/>
        </w:rPr>
      </w:pPr>
    </w:p>
    <w:p w:rsidR="00DF17DC" w:rsidRPr="008A54C6" w:rsidRDefault="00DF17DC" w:rsidP="00DF17DC">
      <w:pPr>
        <w:jc w:val="center"/>
        <w:rPr>
          <w:b/>
          <w:sz w:val="28"/>
          <w:szCs w:val="28"/>
        </w:rPr>
      </w:pPr>
      <w:r w:rsidRPr="008A54C6">
        <w:rPr>
          <w:b/>
          <w:sz w:val="28"/>
          <w:szCs w:val="28"/>
        </w:rPr>
        <w:t>Отчет о  самообследовани</w:t>
      </w:r>
      <w:r w:rsidR="00AD37D6">
        <w:rPr>
          <w:b/>
          <w:sz w:val="28"/>
          <w:szCs w:val="28"/>
        </w:rPr>
        <w:t>и</w:t>
      </w:r>
      <w:r w:rsidRPr="008A54C6">
        <w:rPr>
          <w:b/>
          <w:sz w:val="28"/>
          <w:szCs w:val="28"/>
        </w:rPr>
        <w:t xml:space="preserve"> общеобразовательного учреждения </w:t>
      </w:r>
    </w:p>
    <w:p w:rsidR="00DF17DC" w:rsidRDefault="00DF17DC" w:rsidP="00DF17DC">
      <w:pPr>
        <w:tabs>
          <w:tab w:val="left" w:pos="5175"/>
        </w:tabs>
        <w:ind w:left="397"/>
        <w:rPr>
          <w:b/>
          <w:sz w:val="28"/>
          <w:szCs w:val="28"/>
        </w:rPr>
      </w:pPr>
      <w:r w:rsidRPr="009A2EA8">
        <w:rPr>
          <w:b/>
          <w:sz w:val="28"/>
          <w:szCs w:val="28"/>
        </w:rPr>
        <w:tab/>
      </w:r>
      <w:r w:rsidR="00AD37D6">
        <w:rPr>
          <w:b/>
          <w:sz w:val="28"/>
          <w:szCs w:val="28"/>
        </w:rPr>
        <w:t xml:space="preserve">за </w:t>
      </w:r>
      <w:r w:rsidR="00B65E9F">
        <w:rPr>
          <w:b/>
          <w:sz w:val="28"/>
          <w:szCs w:val="28"/>
        </w:rPr>
        <w:t>202</w:t>
      </w:r>
      <w:r w:rsidR="00AD37D6">
        <w:rPr>
          <w:b/>
          <w:sz w:val="28"/>
          <w:szCs w:val="28"/>
        </w:rPr>
        <w:t xml:space="preserve">1 </w:t>
      </w:r>
      <w:r w:rsidRPr="009A2EA8">
        <w:rPr>
          <w:b/>
          <w:sz w:val="28"/>
          <w:szCs w:val="28"/>
        </w:rPr>
        <w:t xml:space="preserve"> год</w:t>
      </w:r>
    </w:p>
    <w:p w:rsidR="00AD37D6" w:rsidRPr="009A2EA8" w:rsidRDefault="00AD37D6" w:rsidP="00DF17DC">
      <w:pPr>
        <w:tabs>
          <w:tab w:val="left" w:pos="5175"/>
        </w:tabs>
        <w:ind w:left="397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ЧАСТЬ:</w:t>
      </w:r>
    </w:p>
    <w:p w:rsidR="00DF17DC" w:rsidRPr="008A54C6" w:rsidRDefault="00DF17DC" w:rsidP="00DF17DC">
      <w:pPr>
        <w:rPr>
          <w:b/>
          <w:sz w:val="28"/>
          <w:szCs w:val="28"/>
        </w:rPr>
      </w:pPr>
      <w:r w:rsidRPr="008A54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8A54C6">
        <w:rPr>
          <w:b/>
          <w:sz w:val="28"/>
          <w:szCs w:val="28"/>
        </w:rPr>
        <w:t>. Общие сведения об образовательном учреждении</w:t>
      </w:r>
    </w:p>
    <w:p w:rsidR="00DF17DC" w:rsidRPr="00CD4984" w:rsidRDefault="00DF17DC" w:rsidP="00DF17DC">
      <w:pPr>
        <w:pStyle w:val="a9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t>Общие сведения об образовательном учреждении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6521"/>
      </w:tblGrid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b/>
              </w:rPr>
              <w:t>Полное наименование образовательного учреждения  с указанием организационно-правовой формы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 w:rsidRPr="00513C53">
              <w:rPr>
                <w:sz w:val="28"/>
                <w:szCs w:val="28"/>
                <w:lang w:eastAsia="en-US"/>
              </w:rPr>
              <w:t>Муниципальное казенное общеобразовательное учреждение Ленинская основная общеобразовательная школа с.Заречье Подосиновского района Кировской области</w:t>
            </w:r>
          </w:p>
          <w:p w:rsidR="00DF17DC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F17DC" w:rsidRPr="00D05F64" w:rsidRDefault="00DF17DC" w:rsidP="00E64026">
            <w:pPr>
              <w:tabs>
                <w:tab w:val="left" w:pos="4965"/>
              </w:tabs>
              <w:jc w:val="both"/>
              <w:rPr>
                <w:sz w:val="28"/>
                <w:szCs w:val="28"/>
                <w:lang w:eastAsia="en-US"/>
              </w:rPr>
            </w:pPr>
            <w:r w:rsidRPr="00D05F64">
              <w:rPr>
                <w:sz w:val="28"/>
                <w:szCs w:val="28"/>
              </w:rPr>
              <w:t>МКОУ Ленинская ООШ с.Заречье</w:t>
            </w:r>
            <w:r w:rsidRPr="00D05F64">
              <w:rPr>
                <w:sz w:val="28"/>
                <w:szCs w:val="28"/>
              </w:rPr>
              <w:tab/>
            </w:r>
          </w:p>
        </w:tc>
      </w:tr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b/>
              </w:rPr>
              <w:t xml:space="preserve">Организационно-правовая форма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</w:t>
            </w:r>
          </w:p>
        </w:tc>
      </w:tr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b/>
              </w:rPr>
              <w:t>Код ОКПО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 w:rsidRPr="00B95D8C">
              <w:rPr>
                <w:sz w:val="28"/>
                <w:szCs w:val="28"/>
                <w:lang w:eastAsia="en-US"/>
              </w:rPr>
              <w:t>14874665</w:t>
            </w:r>
          </w:p>
        </w:tc>
      </w:tr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b/>
              </w:rPr>
              <w:t>Код местонахождения по СОАТО (ОКАТО)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33232824001</w:t>
            </w:r>
          </w:p>
        </w:tc>
      </w:tr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b/>
              </w:rPr>
              <w:t>Код деятельности по ОКВЭД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b/>
                <w:lang w:eastAsia="en-US"/>
              </w:rPr>
            </w:pPr>
            <w:r w:rsidRPr="007C6317">
              <w:rPr>
                <w:rStyle w:val="a6"/>
              </w:rPr>
              <w:t>Идентификационный номер налогоплательщика (ИНН)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4326009461</w:t>
            </w:r>
          </w:p>
        </w:tc>
      </w:tr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b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1094316000382</w:t>
            </w:r>
          </w:p>
        </w:tc>
      </w:tr>
      <w:tr w:rsidR="00DF17DC" w:rsidRPr="007C6317" w:rsidTr="00E64026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9A0136" w:rsidRDefault="00DF17DC" w:rsidP="00E64026">
            <w:pPr>
              <w:jc w:val="both"/>
              <w:rPr>
                <w:b/>
                <w:lang w:eastAsia="en-US"/>
              </w:rPr>
            </w:pPr>
            <w:r w:rsidRPr="009A0136">
              <w:rPr>
                <w:rStyle w:val="a6"/>
              </w:rPr>
              <w:t>Дата основания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A0399" w:rsidRDefault="00DF17DC" w:rsidP="00E64026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DA0399">
              <w:rPr>
                <w:rFonts w:ascii="Times New Roman" w:eastAsia="Calibri" w:hAnsi="Times New Roman"/>
                <w:sz w:val="28"/>
                <w:szCs w:val="28"/>
              </w:rPr>
              <w:t xml:space="preserve">Точную дату образования школы установить </w:t>
            </w:r>
            <w:r w:rsidRPr="00DA039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невозможно.</w:t>
            </w:r>
          </w:p>
          <w:p w:rsidR="00DF17DC" w:rsidRPr="00DA0399" w:rsidRDefault="00DF17DC" w:rsidP="00E64026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DA0399">
              <w:rPr>
                <w:rFonts w:ascii="Times New Roman" w:eastAsia="Calibri" w:hAnsi="Times New Roman"/>
                <w:sz w:val="28"/>
                <w:szCs w:val="28"/>
              </w:rPr>
              <w:t>Под наименованием «Ленинская восьмилетняя школа» уч</w:t>
            </w:r>
            <w:r w:rsidRPr="00DA0399">
              <w:rPr>
                <w:rFonts w:ascii="Times New Roman" w:hAnsi="Times New Roman"/>
                <w:sz w:val="28"/>
                <w:szCs w:val="28"/>
              </w:rPr>
              <w:t>реждение существует с 1963 года.</w:t>
            </w:r>
          </w:p>
          <w:p w:rsidR="00DF17DC" w:rsidRPr="009A0136" w:rsidRDefault="00DF17DC" w:rsidP="00E64026">
            <w:pPr>
              <w:tabs>
                <w:tab w:val="left" w:pos="199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17DC" w:rsidRPr="007C6317" w:rsidTr="00E64026">
        <w:trPr>
          <w:trHeight w:val="37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206021" w:rsidRDefault="00DF17DC" w:rsidP="00E64026">
            <w:pPr>
              <w:pStyle w:val="a5"/>
              <w:keepNext/>
              <w:keepLines/>
              <w:spacing w:before="0" w:beforeAutospacing="0" w:after="0" w:afterAutospacing="0"/>
            </w:pPr>
            <w:r w:rsidRPr="00206021">
              <w:rPr>
                <w:rStyle w:val="a6"/>
              </w:rPr>
              <w:lastRenderedPageBreak/>
              <w:t>Местонахождение (юридический адрес):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keepNext/>
              <w:keepLine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613916 Кировская область, Подосиновский район, с.Заречье</w:t>
            </w:r>
          </w:p>
        </w:tc>
      </w:tr>
      <w:tr w:rsidR="00DF17DC" w:rsidRPr="007C6317" w:rsidTr="00E64026">
        <w:trPr>
          <w:trHeight w:val="40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206021" w:rsidRDefault="00DF17DC" w:rsidP="00E64026">
            <w:pPr>
              <w:pStyle w:val="a5"/>
              <w:keepNext/>
              <w:keepLines/>
              <w:spacing w:before="0" w:beforeAutospacing="0" w:after="0" w:afterAutospacing="0"/>
            </w:pPr>
            <w:r w:rsidRPr="00206021">
              <w:rPr>
                <w:rStyle w:val="a6"/>
              </w:rPr>
              <w:t>Почтовый адрес (заполняется, если не совпадает с местонахождением):</w:t>
            </w:r>
          </w:p>
          <w:p w:rsidR="00DF17DC" w:rsidRPr="007C6317" w:rsidRDefault="00DF17DC" w:rsidP="00E64026">
            <w:pPr>
              <w:keepNext/>
              <w:keepLines/>
              <w:ind w:left="720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keepNext/>
              <w:keepLine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17DC" w:rsidRPr="007C6317" w:rsidTr="00E64026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rStyle w:val="a6"/>
              </w:rPr>
              <w:t>Междугородний телефонный 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8(83351)</w:t>
            </w:r>
          </w:p>
        </w:tc>
      </w:tr>
      <w:tr w:rsidR="00DF17DC" w:rsidRPr="007C6317" w:rsidTr="00E64026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rStyle w:val="a6"/>
              </w:rPr>
              <w:t>Телефоны для связи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62-1-49, 62-1-55</w:t>
            </w:r>
          </w:p>
        </w:tc>
      </w:tr>
      <w:tr w:rsidR="00DF17DC" w:rsidRPr="007C6317" w:rsidTr="00E64026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rStyle w:val="a6"/>
              </w:rPr>
              <w:t>Факс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62-1-55</w:t>
            </w:r>
          </w:p>
        </w:tc>
      </w:tr>
      <w:tr w:rsidR="00DF17DC" w:rsidRPr="007C6317" w:rsidTr="00E64026">
        <w:trPr>
          <w:trHeight w:val="23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rStyle w:val="a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5156C" w:rsidRDefault="00DF17DC" w:rsidP="00E6402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959A2">
              <w:rPr>
                <w:sz w:val="28"/>
                <w:szCs w:val="28"/>
                <w:lang w:val="en-US" w:eastAsia="en-US"/>
              </w:rPr>
              <w:t>shkola_zareche@mail.ru</w:t>
            </w:r>
          </w:p>
        </w:tc>
      </w:tr>
      <w:tr w:rsidR="00DF17DC" w:rsidRPr="007C6317" w:rsidTr="00E64026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rPr>
                <w:rStyle w:val="a6"/>
              </w:rPr>
              <w:t>Адрес WWW-сервера (если имеется)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 w:rsidRPr="001B34FD">
              <w:rPr>
                <w:sz w:val="28"/>
                <w:szCs w:val="28"/>
                <w:lang w:eastAsia="en-US"/>
              </w:rPr>
              <w:t>http://zarecheshk.ucoz.ru/</w:t>
            </w:r>
          </w:p>
        </w:tc>
      </w:tr>
      <w:tr w:rsidR="00DF17DC" w:rsidRPr="007C6317" w:rsidTr="00E64026">
        <w:trPr>
          <w:trHeight w:val="171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206021" w:rsidRDefault="00DF17DC" w:rsidP="00E64026">
            <w:pPr>
              <w:pStyle w:val="a5"/>
              <w:spacing w:before="0" w:beforeAutospacing="0" w:after="0" w:afterAutospacing="0"/>
            </w:pPr>
            <w:r w:rsidRPr="00206021">
              <w:rPr>
                <w:rStyle w:val="a6"/>
              </w:rPr>
              <w:t xml:space="preserve">Директор: </w:t>
            </w:r>
          </w:p>
          <w:p w:rsidR="00DF17DC" w:rsidRPr="007C6317" w:rsidRDefault="00DF17DC" w:rsidP="00E64026">
            <w:pPr>
              <w:numPr>
                <w:ilvl w:val="0"/>
                <w:numId w:val="4"/>
              </w:numPr>
            </w:pPr>
            <w:r w:rsidRPr="007C6317">
              <w:rPr>
                <w:rStyle w:val="a6"/>
              </w:rPr>
              <w:t xml:space="preserve">фамилия: </w:t>
            </w:r>
          </w:p>
          <w:p w:rsidR="00DF17DC" w:rsidRPr="007C6317" w:rsidRDefault="00DF17DC" w:rsidP="00E64026">
            <w:pPr>
              <w:numPr>
                <w:ilvl w:val="0"/>
                <w:numId w:val="4"/>
              </w:numPr>
            </w:pPr>
            <w:r w:rsidRPr="007C6317">
              <w:rPr>
                <w:rStyle w:val="a6"/>
              </w:rPr>
              <w:t xml:space="preserve">имя: </w:t>
            </w:r>
          </w:p>
          <w:p w:rsidR="00DF17DC" w:rsidRPr="007C6317" w:rsidRDefault="00DF17DC" w:rsidP="00E64026">
            <w:pPr>
              <w:numPr>
                <w:ilvl w:val="0"/>
                <w:numId w:val="4"/>
              </w:numPr>
            </w:pPr>
            <w:r w:rsidRPr="007C6317">
              <w:rPr>
                <w:rStyle w:val="a6"/>
              </w:rPr>
              <w:t xml:space="preserve">отчество: </w:t>
            </w:r>
          </w:p>
          <w:p w:rsidR="00DF17DC" w:rsidRPr="007C6317" w:rsidRDefault="00DF17DC" w:rsidP="00E64026">
            <w:pPr>
              <w:numPr>
                <w:ilvl w:val="0"/>
                <w:numId w:val="4"/>
              </w:numPr>
            </w:pPr>
            <w:r w:rsidRPr="007C6317">
              <w:rPr>
                <w:rStyle w:val="a6"/>
              </w:rPr>
              <w:t xml:space="preserve">должность: </w:t>
            </w:r>
          </w:p>
          <w:p w:rsidR="00DF17DC" w:rsidRPr="007C6317" w:rsidRDefault="00DF17DC" w:rsidP="00E64026">
            <w:pPr>
              <w:numPr>
                <w:ilvl w:val="0"/>
                <w:numId w:val="4"/>
              </w:numPr>
            </w:pPr>
            <w:r w:rsidRPr="007C6317">
              <w:rPr>
                <w:rStyle w:val="a6"/>
              </w:rPr>
              <w:t xml:space="preserve">учёная степень: </w:t>
            </w:r>
          </w:p>
          <w:p w:rsidR="00DF17DC" w:rsidRPr="007C6317" w:rsidRDefault="00DF17DC" w:rsidP="00E64026">
            <w:pPr>
              <w:numPr>
                <w:ilvl w:val="0"/>
                <w:numId w:val="4"/>
              </w:numPr>
            </w:pPr>
            <w:r w:rsidRPr="007C6317">
              <w:rPr>
                <w:rStyle w:val="a6"/>
              </w:rPr>
              <w:t xml:space="preserve">учёное звание: </w:t>
            </w:r>
          </w:p>
          <w:p w:rsidR="00DF17DC" w:rsidRPr="007C6317" w:rsidRDefault="00DF17DC" w:rsidP="00E64026">
            <w:pPr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7C6317">
              <w:rPr>
                <w:rStyle w:val="a6"/>
              </w:rPr>
              <w:t xml:space="preserve">телефон: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Кочкина</w:t>
            </w:r>
          </w:p>
          <w:p w:rsidR="00DF17DC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</w:t>
            </w:r>
          </w:p>
          <w:p w:rsidR="00DF17DC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Геннадьевна,</w:t>
            </w:r>
          </w:p>
          <w:p w:rsidR="00DF17DC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DF17DC" w:rsidRPr="007C6317" w:rsidRDefault="00DF17DC" w:rsidP="00E640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62-1-55</w:t>
            </w:r>
          </w:p>
        </w:tc>
      </w:tr>
    </w:tbl>
    <w:p w:rsidR="00DF17DC" w:rsidRDefault="00DF17DC" w:rsidP="00DF17DC">
      <w:pPr>
        <w:ind w:left="397"/>
        <w:rPr>
          <w:sz w:val="20"/>
          <w:szCs w:val="20"/>
        </w:rPr>
      </w:pPr>
    </w:p>
    <w:p w:rsidR="00DF17DC" w:rsidRPr="0098540A" w:rsidRDefault="00DF17DC" w:rsidP="00DF17DC">
      <w:pPr>
        <w:ind w:left="397"/>
        <w:rPr>
          <w:sz w:val="20"/>
          <w:szCs w:val="20"/>
        </w:rPr>
      </w:pPr>
    </w:p>
    <w:p w:rsidR="00DF17DC" w:rsidRPr="006C01A7" w:rsidRDefault="00DF17DC" w:rsidP="00DF17DC">
      <w:pPr>
        <w:ind w:left="397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DD6362">
        <w:rPr>
          <w:sz w:val="28"/>
          <w:szCs w:val="28"/>
        </w:rPr>
        <w:t xml:space="preserve">. Перечень </w:t>
      </w:r>
      <w:r w:rsidRPr="006C01A7">
        <w:rPr>
          <w:b/>
          <w:sz w:val="28"/>
          <w:szCs w:val="28"/>
        </w:rPr>
        <w:t xml:space="preserve">филиалов </w:t>
      </w:r>
      <w:r w:rsidR="00DD6362">
        <w:rPr>
          <w:b/>
          <w:sz w:val="28"/>
          <w:szCs w:val="28"/>
        </w:rPr>
        <w:t xml:space="preserve">- </w:t>
      </w:r>
      <w:r w:rsidRPr="006C01A7">
        <w:rPr>
          <w:b/>
          <w:sz w:val="28"/>
          <w:szCs w:val="28"/>
        </w:rPr>
        <w:t>нет.</w:t>
      </w:r>
    </w:p>
    <w:p w:rsidR="00DF17DC" w:rsidRPr="008A54C6" w:rsidRDefault="00DF17DC" w:rsidP="00DF17DC">
      <w:pPr>
        <w:ind w:left="397"/>
        <w:rPr>
          <w:sz w:val="28"/>
          <w:szCs w:val="28"/>
        </w:rPr>
      </w:pP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00"/>
        <w:gridCol w:w="2364"/>
        <w:gridCol w:w="3352"/>
        <w:gridCol w:w="2811"/>
      </w:tblGrid>
      <w:tr w:rsidR="00DF17DC" w:rsidRPr="007C6317" w:rsidTr="00E64026">
        <w:trPr>
          <w:trHeight w:val="1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№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Полное наименование филиала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 xml:space="preserve">Реквизиты лицензии (орган, выдавший лицензию; регистрационный номер; начало периода действия; окончание периода </w:t>
            </w:r>
            <w:r w:rsidRPr="007C6317">
              <w:rPr>
                <w:b/>
              </w:rPr>
              <w:lastRenderedPageBreak/>
              <w:t>действия)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lastRenderedPageBreak/>
              <w:t>Год начала подготовки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Объем обучения</w:t>
            </w:r>
          </w:p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(полный, неполный)</w:t>
            </w:r>
          </w:p>
        </w:tc>
      </w:tr>
      <w:tr w:rsidR="00DF17DC" w:rsidRPr="007C6317" w:rsidTr="00E64026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5</w:t>
            </w:r>
          </w:p>
        </w:tc>
      </w:tr>
      <w:tr w:rsidR="00DF17DC" w:rsidRPr="007C6317" w:rsidTr="00E64026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DF17DC" w:rsidRPr="007C6317" w:rsidTr="00E64026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DF17DC" w:rsidRPr="0098540A" w:rsidRDefault="00DF17DC" w:rsidP="00DF17DC">
      <w:pPr>
        <w:ind w:left="397"/>
        <w:rPr>
          <w:b/>
          <w:sz w:val="20"/>
          <w:szCs w:val="20"/>
          <w:lang w:val="en-US" w:eastAsia="en-US"/>
        </w:rPr>
      </w:pPr>
    </w:p>
    <w:p w:rsidR="00DF17DC" w:rsidRPr="008A54C6" w:rsidRDefault="00DF17DC" w:rsidP="00DF17DC">
      <w:pPr>
        <w:ind w:left="397"/>
        <w:rPr>
          <w:sz w:val="28"/>
          <w:szCs w:val="28"/>
        </w:rPr>
      </w:pPr>
      <w:r>
        <w:rPr>
          <w:sz w:val="28"/>
          <w:szCs w:val="28"/>
        </w:rPr>
        <w:t>1.</w:t>
      </w:r>
      <w:r w:rsidRPr="008A54C6">
        <w:rPr>
          <w:sz w:val="28"/>
          <w:szCs w:val="28"/>
          <w:lang w:val="en-US"/>
        </w:rPr>
        <w:t xml:space="preserve">3. </w:t>
      </w:r>
      <w:r w:rsidRPr="008A54C6">
        <w:rPr>
          <w:sz w:val="28"/>
          <w:szCs w:val="28"/>
        </w:rPr>
        <w:t>Перечень учредителей, ведомственная принадлежность</w:t>
      </w: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568"/>
        <w:gridCol w:w="2084"/>
        <w:gridCol w:w="2746"/>
        <w:gridCol w:w="2295"/>
        <w:gridCol w:w="2644"/>
      </w:tblGrid>
      <w:tr w:rsidR="00DF17DC" w:rsidRPr="007C6317" w:rsidTr="00E64026">
        <w:trPr>
          <w:trHeight w:val="9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№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  <w:bCs/>
              </w:rPr>
              <w:t>Полное наименование учредителя по Уставу для юридических лиц; фамилия, имя, отчество для физических лиц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  <w:bCs/>
              </w:rPr>
              <w:t>Адрес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  <w:bCs/>
              </w:rPr>
              <w:t>Междугородний телефонный код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  <w:bCs/>
              </w:rPr>
              <w:t>Контактные телефоны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  <w:bCs/>
              </w:rPr>
              <w:t>Адрес электронной почты</w:t>
            </w:r>
          </w:p>
        </w:tc>
      </w:tr>
      <w:tr w:rsidR="00DF17DC" w:rsidRPr="007C6317" w:rsidTr="00E64026">
        <w:trPr>
          <w:trHeight w:val="2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5</w:t>
            </w:r>
          </w:p>
        </w:tc>
      </w:tr>
      <w:tr w:rsidR="00DF17DC" w:rsidRPr="007C6317" w:rsidTr="00E64026">
        <w:trPr>
          <w:trHeight w:val="2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shd w:val="clear" w:color="auto" w:fill="FFFFFF"/>
              <w:tabs>
                <w:tab w:val="left" w:pos="1213"/>
              </w:tabs>
              <w:spacing w:before="4"/>
              <w:jc w:val="both"/>
              <w:rPr>
                <w:sz w:val="28"/>
                <w:szCs w:val="28"/>
              </w:rPr>
            </w:pPr>
            <w:r w:rsidRPr="00D05F64">
              <w:rPr>
                <w:sz w:val="28"/>
                <w:szCs w:val="28"/>
              </w:rPr>
              <w:t xml:space="preserve">        Учредителем Учреждения является    Администрация Подосиновского района Кировской области. </w:t>
            </w:r>
          </w:p>
          <w:p w:rsidR="00DF17DC" w:rsidRPr="00215CD3" w:rsidRDefault="00DF17DC" w:rsidP="00E64026">
            <w:pPr>
              <w:shd w:val="clear" w:color="auto" w:fill="FFFFFF"/>
              <w:tabs>
                <w:tab w:val="left" w:pos="1213"/>
              </w:tabs>
              <w:spacing w:before="4"/>
              <w:jc w:val="both"/>
              <w:rPr>
                <w:lang w:eastAsia="en-US"/>
              </w:rPr>
            </w:pPr>
            <w:r w:rsidRPr="00D05F64">
              <w:rPr>
                <w:sz w:val="28"/>
                <w:szCs w:val="28"/>
              </w:rPr>
              <w:t xml:space="preserve">Функции и полномочия Учредителя осуществляет Управление образования Администрации Подосиновского района  Кировской области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05F64" w:rsidRDefault="00DF17DC" w:rsidP="00E64026">
            <w:pPr>
              <w:shd w:val="clear" w:color="auto" w:fill="FFFFFF"/>
              <w:tabs>
                <w:tab w:val="left" w:pos="1213"/>
              </w:tabs>
              <w:spacing w:before="4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05F64">
              <w:rPr>
                <w:color w:val="000000"/>
                <w:spacing w:val="-1"/>
                <w:sz w:val="28"/>
                <w:szCs w:val="28"/>
              </w:rPr>
              <w:t>613930, Кировская область, Подосиновский район, пгт. Подоси</w:t>
            </w:r>
            <w:r>
              <w:rPr>
                <w:color w:val="000000"/>
                <w:spacing w:val="-1"/>
                <w:sz w:val="28"/>
                <w:szCs w:val="28"/>
              </w:rPr>
              <w:t>новец, ул. Советская, д.77</w:t>
            </w:r>
          </w:p>
          <w:p w:rsidR="00DF17DC" w:rsidRPr="00215CD3" w:rsidRDefault="00DF17DC" w:rsidP="00E64026">
            <w:pPr>
              <w:jc w:val="center"/>
              <w:rPr>
                <w:lang w:eastAsia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8(83351)</w:t>
            </w: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8(83351)</w:t>
            </w: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Pr="00215CD3" w:rsidRDefault="00DF17DC" w:rsidP="00E64026">
            <w:pPr>
              <w:jc w:val="center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2-12-53</w:t>
            </w: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Pr="00215CD3" w:rsidRDefault="00DF17DC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2-11-62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  <w:r w:rsidRPr="00C1002A">
              <w:rPr>
                <w:lang w:eastAsia="en-US"/>
              </w:rPr>
              <w:t>glava@podosinovetc</w:t>
            </w:r>
            <w:r>
              <w:rPr>
                <w:lang w:eastAsia="en-US"/>
              </w:rPr>
              <w:t>.</w:t>
            </w:r>
          </w:p>
          <w:p w:rsidR="00DF17DC" w:rsidRPr="001F3D4B" w:rsidRDefault="00DF17DC" w:rsidP="00E64026">
            <w:pPr>
              <w:jc w:val="center"/>
              <w:rPr>
                <w:b/>
                <w:lang w:eastAsia="en-US"/>
              </w:rPr>
            </w:pPr>
            <w:r w:rsidRPr="001F3D4B">
              <w:rPr>
                <w:rStyle w:val="a6"/>
                <w:b w:val="0"/>
                <w:u w:val="single"/>
                <w:shd w:val="clear" w:color="auto" w:fill="FFFFFF"/>
              </w:rPr>
              <w:t>kirov.ru</w:t>
            </w:r>
            <w:r w:rsidRPr="001F3D4B">
              <w:rPr>
                <w:rStyle w:val="apple-converted-space"/>
                <w:b/>
                <w:bCs/>
                <w:u w:val="single"/>
                <w:shd w:val="clear" w:color="auto" w:fill="FFFFFF"/>
              </w:rPr>
              <w:t> </w:t>
            </w: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Default="00DF17DC" w:rsidP="00E64026">
            <w:pPr>
              <w:jc w:val="center"/>
              <w:rPr>
                <w:lang w:eastAsia="en-US"/>
              </w:rPr>
            </w:pPr>
          </w:p>
          <w:p w:rsidR="00DF17DC" w:rsidRPr="00D05F64" w:rsidRDefault="00F256F4" w:rsidP="00E64026">
            <w:pPr>
              <w:jc w:val="center"/>
              <w:rPr>
                <w:lang w:eastAsia="en-US"/>
              </w:rPr>
            </w:pPr>
            <w:r w:rsidRPr="00F256F4">
              <w:rPr>
                <w:lang w:eastAsia="en-US"/>
              </w:rPr>
              <w:t>adm.podo.uo@yandex.ru</w:t>
            </w:r>
          </w:p>
        </w:tc>
      </w:tr>
    </w:tbl>
    <w:p w:rsidR="00DF17DC" w:rsidRPr="00215CD3" w:rsidRDefault="00DF17DC" w:rsidP="00DF17DC">
      <w:pPr>
        <w:ind w:left="397"/>
        <w:rPr>
          <w:b/>
          <w:sz w:val="28"/>
          <w:szCs w:val="28"/>
          <w:lang w:eastAsia="en-US"/>
        </w:rPr>
      </w:pPr>
    </w:p>
    <w:p w:rsidR="00DF17DC" w:rsidRDefault="00DF17DC" w:rsidP="00DF17DC">
      <w:pPr>
        <w:ind w:left="397"/>
        <w:rPr>
          <w:b/>
          <w:sz w:val="28"/>
          <w:szCs w:val="28"/>
        </w:rPr>
      </w:pPr>
      <w:r w:rsidRPr="008A54C6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2</w:t>
      </w:r>
      <w:r w:rsidRPr="008A54C6">
        <w:rPr>
          <w:b/>
          <w:sz w:val="28"/>
          <w:szCs w:val="28"/>
        </w:rPr>
        <w:t xml:space="preserve">. </w:t>
      </w:r>
      <w:r w:rsidR="00FF0593">
        <w:rPr>
          <w:b/>
          <w:sz w:val="28"/>
          <w:szCs w:val="28"/>
        </w:rPr>
        <w:t xml:space="preserve">Оценка образовательной деятельности </w:t>
      </w:r>
    </w:p>
    <w:p w:rsidR="00FF0593" w:rsidRDefault="00FF0593" w:rsidP="00DF17DC">
      <w:pPr>
        <w:ind w:left="397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 организуется в соответствии:</w:t>
      </w:r>
    </w:p>
    <w:p w:rsidR="00FF0593" w:rsidRDefault="00FF0593" w:rsidP="00DF17DC">
      <w:pPr>
        <w:ind w:left="397"/>
        <w:rPr>
          <w:sz w:val="28"/>
          <w:szCs w:val="28"/>
        </w:rPr>
      </w:pPr>
      <w:r>
        <w:rPr>
          <w:sz w:val="28"/>
          <w:szCs w:val="28"/>
        </w:rPr>
        <w:t>- с Федеральным законом от29.12.2012 № 273-ФЗ «Об образовании в Российской Федерации»</w:t>
      </w:r>
      <w:r w:rsidR="00BA4123">
        <w:rPr>
          <w:sz w:val="28"/>
          <w:szCs w:val="28"/>
        </w:rPr>
        <w:t>;</w:t>
      </w:r>
    </w:p>
    <w:p w:rsidR="00BA4123" w:rsidRDefault="00BA4123" w:rsidP="00DF17DC">
      <w:pPr>
        <w:ind w:left="397"/>
        <w:rPr>
          <w:sz w:val="28"/>
          <w:szCs w:val="28"/>
        </w:rPr>
      </w:pPr>
      <w:r>
        <w:rPr>
          <w:sz w:val="28"/>
          <w:szCs w:val="28"/>
        </w:rPr>
        <w:t>- Приказом Минобрнауки от 06.10.2009 №373 «Об утверждении и введении в действие федерального государственного образовательного  стандарта начального  общего образования»;</w:t>
      </w:r>
    </w:p>
    <w:p w:rsidR="00BA4123" w:rsidRDefault="00BA4123" w:rsidP="00BA4123">
      <w:pPr>
        <w:ind w:left="397"/>
        <w:rPr>
          <w:sz w:val="28"/>
          <w:szCs w:val="28"/>
        </w:rPr>
      </w:pPr>
      <w:r>
        <w:rPr>
          <w:sz w:val="28"/>
          <w:szCs w:val="28"/>
        </w:rPr>
        <w:t>- Приказом Минобрнауки от 17.12.2010 № 1897 «Об утверждении и введении в действие федерального государственного образовательного  стандарта основного  общего образования»;</w:t>
      </w:r>
    </w:p>
    <w:p w:rsidR="00BA4123" w:rsidRDefault="00BA4123" w:rsidP="00BA4123">
      <w:pPr>
        <w:ind w:left="397"/>
        <w:rPr>
          <w:sz w:val="28"/>
          <w:szCs w:val="28"/>
        </w:rPr>
      </w:pPr>
      <w:r>
        <w:rPr>
          <w:sz w:val="28"/>
          <w:szCs w:val="28"/>
        </w:rPr>
        <w:lastRenderedPageBreak/>
        <w:t>- СП 2.4.3648-20 «Санитарно-эпидемиологические требования к организации воспитания и обучения, отдыха и оздоровления детей и молодежи;</w:t>
      </w:r>
    </w:p>
    <w:p w:rsidR="00BA4123" w:rsidRDefault="00BA4123" w:rsidP="00BA4123">
      <w:pPr>
        <w:ind w:left="397"/>
        <w:rPr>
          <w:sz w:val="28"/>
          <w:szCs w:val="28"/>
        </w:rPr>
      </w:pPr>
      <w:r>
        <w:rPr>
          <w:sz w:val="28"/>
          <w:szCs w:val="28"/>
        </w:rPr>
        <w:t>- СанПин 1.2.3685-21  «Гигиенические нормативы и требования к обеспечению безопасности и (или) безвредности для человека факторов среды обитания» (действуют с 01.03.2021)</w:t>
      </w:r>
    </w:p>
    <w:p w:rsidR="00BA4123" w:rsidRDefault="00BA4123" w:rsidP="00BA4123">
      <w:pPr>
        <w:ind w:left="397"/>
        <w:rPr>
          <w:sz w:val="28"/>
          <w:szCs w:val="28"/>
        </w:rPr>
      </w:pPr>
      <w:r>
        <w:rPr>
          <w:sz w:val="28"/>
          <w:szCs w:val="28"/>
        </w:rPr>
        <w:t>-СП 31/2.4.3598-20 «</w:t>
      </w:r>
      <w:r w:rsidR="000D3255">
        <w:rPr>
          <w:sz w:val="28"/>
          <w:szCs w:val="28"/>
        </w:rPr>
        <w:t>Санитарно-эпидемиологические требования к устройству 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="000D3255" w:rsidRPr="000D3255">
        <w:rPr>
          <w:sz w:val="28"/>
          <w:szCs w:val="28"/>
        </w:rPr>
        <w:t xml:space="preserve"> </w:t>
      </w:r>
      <w:r w:rsidR="000D3255">
        <w:rPr>
          <w:sz w:val="28"/>
          <w:szCs w:val="28"/>
          <w:lang w:val="en-US"/>
        </w:rPr>
        <w:t>COVID</w:t>
      </w:r>
      <w:r w:rsidR="000D3255" w:rsidRPr="000D3255">
        <w:rPr>
          <w:sz w:val="28"/>
          <w:szCs w:val="28"/>
        </w:rPr>
        <w:t>-19</w:t>
      </w:r>
      <w:r w:rsidR="000D3255">
        <w:rPr>
          <w:sz w:val="28"/>
          <w:szCs w:val="28"/>
        </w:rPr>
        <w:t>);</w:t>
      </w:r>
    </w:p>
    <w:p w:rsidR="000D3255" w:rsidRDefault="000D3255" w:rsidP="00BA4123">
      <w:pPr>
        <w:ind w:left="397"/>
        <w:rPr>
          <w:sz w:val="28"/>
          <w:szCs w:val="28"/>
        </w:rPr>
      </w:pPr>
      <w:r>
        <w:rPr>
          <w:sz w:val="28"/>
          <w:szCs w:val="28"/>
        </w:rPr>
        <w:t>- Основным образовательным программам по уровням образования, включая учебные планы, календарные учебные графики;</w:t>
      </w:r>
    </w:p>
    <w:p w:rsidR="000D3255" w:rsidRPr="00FF0593" w:rsidRDefault="000D3255" w:rsidP="00BA4123">
      <w:pPr>
        <w:ind w:left="397"/>
        <w:rPr>
          <w:sz w:val="28"/>
          <w:szCs w:val="28"/>
        </w:rPr>
      </w:pPr>
      <w:r>
        <w:rPr>
          <w:sz w:val="28"/>
          <w:szCs w:val="28"/>
        </w:rPr>
        <w:t>- расписание занятий.</w:t>
      </w:r>
    </w:p>
    <w:p w:rsidR="00BA4123" w:rsidRDefault="000D3255" w:rsidP="00DF17DC">
      <w:pPr>
        <w:ind w:left="397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0D3255" w:rsidRPr="00FF0593" w:rsidRDefault="000D3255" w:rsidP="00DF17DC">
      <w:pPr>
        <w:ind w:left="397"/>
        <w:rPr>
          <w:sz w:val="28"/>
          <w:szCs w:val="28"/>
        </w:rPr>
      </w:pPr>
      <w:r>
        <w:rPr>
          <w:sz w:val="28"/>
          <w:szCs w:val="28"/>
        </w:rPr>
        <w:t>Язык обучения - русский</w:t>
      </w:r>
    </w:p>
    <w:p w:rsidR="00DF17DC" w:rsidRPr="002B6776" w:rsidRDefault="00DF17DC" w:rsidP="00DF17DC">
      <w:pPr>
        <w:shd w:val="clear" w:color="auto" w:fill="FFFFFF"/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2B6776">
        <w:rPr>
          <w:color w:val="000000"/>
          <w:sz w:val="28"/>
          <w:szCs w:val="28"/>
        </w:rPr>
        <w:t>.Структура образовательного учреждения и контингент учащихся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  <w:gridCol w:w="1843"/>
        <w:gridCol w:w="1843"/>
        <w:gridCol w:w="2410"/>
      </w:tblGrid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Количественный состав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1 ступень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2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3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Обучаются во вторую смену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b/>
                <w:bCs/>
                <w:sz w:val="28"/>
                <w:szCs w:val="28"/>
              </w:rPr>
              <w:t>1.</w:t>
            </w:r>
            <w:r w:rsidRPr="007C6317">
              <w:rPr>
                <w:sz w:val="28"/>
                <w:szCs w:val="28"/>
              </w:rPr>
              <w:t xml:space="preserve">  Всего классов - комплектов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E64026" w:rsidP="00E6402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E64026" w:rsidP="00E64026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  <w:r>
              <w:t>0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b/>
                <w:bCs/>
                <w:sz w:val="28"/>
                <w:szCs w:val="28"/>
              </w:rPr>
              <w:t>2.</w:t>
            </w:r>
            <w:r w:rsidRPr="007C6317">
              <w:rPr>
                <w:sz w:val="28"/>
                <w:szCs w:val="28"/>
              </w:rPr>
              <w:t xml:space="preserve"> Всего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63577D" w:rsidP="00E64026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B65E9F" w:rsidP="00DD6362">
            <w:pPr>
              <w:jc w:val="center"/>
            </w:pPr>
            <w:r>
              <w:t>3</w:t>
            </w:r>
            <w:r w:rsidR="00DD636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B65E9F" w:rsidP="00DD6362">
            <w:pPr>
              <w:jc w:val="center"/>
            </w:pPr>
            <w:r>
              <w:t>4</w:t>
            </w:r>
            <w:r w:rsidR="00DD6362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  <w:r>
              <w:t>0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b/>
                <w:bCs/>
                <w:sz w:val="28"/>
                <w:szCs w:val="28"/>
              </w:rPr>
            </w:pPr>
            <w:r w:rsidRPr="007C6317">
              <w:rPr>
                <w:b/>
                <w:bCs/>
                <w:sz w:val="28"/>
                <w:szCs w:val="28"/>
              </w:rPr>
              <w:t>3. Из них:*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b/>
                <w:bCs/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>а) классы, реализующие  общеобразовательные программы, и   количество обучающихся в них (за исключением подпунктов: б, в, 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D6362" w:rsidP="00E64026">
            <w:pPr>
              <w:jc w:val="center"/>
            </w:pPr>
            <w:r>
              <w:t>1,</w:t>
            </w:r>
            <w:r w:rsidR="00E64026">
              <w:t>3,4</w:t>
            </w:r>
            <w:r w:rsidR="00DF17DC">
              <w:t>кл</w:t>
            </w:r>
            <w:r w:rsidR="00DF17DC">
              <w:rPr>
                <w:lang w:val="en-US"/>
              </w:rPr>
              <w:t xml:space="preserve">/ </w:t>
            </w:r>
            <w:r w:rsidR="0063577D">
              <w:t>1/</w:t>
            </w:r>
            <w:r>
              <w:t>7</w:t>
            </w:r>
          </w:p>
          <w:p w:rsidR="00DF17DC" w:rsidRPr="005A5844" w:rsidRDefault="00DF17DC" w:rsidP="00E640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C1704" w:rsidRDefault="00DF17DC" w:rsidP="00DD6362">
            <w:pPr>
              <w:jc w:val="center"/>
            </w:pPr>
            <w:r>
              <w:t>5</w:t>
            </w:r>
            <w:r>
              <w:rPr>
                <w:lang w:val="en-US"/>
              </w:rPr>
              <w:t>/</w:t>
            </w:r>
            <w:r w:rsidR="00B65E9F">
              <w:t>3</w:t>
            </w:r>
            <w:r w:rsidR="00DD636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BF6C1F" w:rsidRDefault="00DD6362" w:rsidP="00DD6362">
            <w:pPr>
              <w:jc w:val="center"/>
            </w:pPr>
            <w:r>
              <w:t>8</w:t>
            </w:r>
            <w:r w:rsidR="00DF17DC">
              <w:rPr>
                <w:lang w:val="en-US"/>
              </w:rPr>
              <w:t>/</w:t>
            </w:r>
            <w:r w:rsidR="00B65E9F">
              <w:t>4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>б) классы с углубленным изучением предметов и количество обучающихся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>в) классы, реализующие программы профильного  обучения, и количество обучающихся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tabs>
                <w:tab w:val="center" w:pos="74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DF17DC" w:rsidRPr="005829BA" w:rsidRDefault="00DF17DC" w:rsidP="00E64026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 xml:space="preserve">г) классы, реализующие специальные (коррекционные) программы, и количество </w:t>
            </w:r>
            <w:r w:rsidRPr="007C6317">
              <w:rPr>
                <w:sz w:val="28"/>
                <w:szCs w:val="28"/>
              </w:rPr>
              <w:lastRenderedPageBreak/>
              <w:t>обучающихся в этих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b/>
                <w:bCs/>
                <w:sz w:val="28"/>
                <w:szCs w:val="28"/>
              </w:rPr>
              <w:t xml:space="preserve">4. </w:t>
            </w:r>
            <w:r w:rsidRPr="007C6317"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073C47" w:rsidRDefault="00BF6C1F" w:rsidP="00BF6C1F">
            <w:pPr>
              <w:jc w:val="center"/>
            </w:pPr>
            <w:r>
              <w:t>1</w:t>
            </w:r>
            <w:r w:rsidR="00DF17DC">
              <w:rPr>
                <w:lang w:val="en-US"/>
              </w:rPr>
              <w:t>/</w:t>
            </w:r>
            <w:r w:rsidR="0063577D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C1704" w:rsidRDefault="00DF17DC" w:rsidP="00DD6362">
            <w:pPr>
              <w:jc w:val="center"/>
            </w:pPr>
            <w:r>
              <w:t>5</w:t>
            </w:r>
            <w:r>
              <w:rPr>
                <w:lang w:val="en-US"/>
              </w:rPr>
              <w:t>/</w:t>
            </w:r>
            <w:r w:rsidR="00B65E9F">
              <w:t>3</w:t>
            </w:r>
            <w:r w:rsidR="00DD636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BF6C1F" w:rsidRDefault="00BF6C1F" w:rsidP="00DD6362">
            <w:pPr>
              <w:jc w:val="center"/>
            </w:pPr>
            <w:r>
              <w:t>6</w:t>
            </w:r>
            <w:r w:rsidR="00DF17DC">
              <w:rPr>
                <w:lang w:val="en-US"/>
              </w:rPr>
              <w:t>/</w:t>
            </w:r>
            <w:r w:rsidR="00B65E9F">
              <w:t>4</w:t>
            </w:r>
            <w:r w:rsidR="00DD6362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F17DC" w:rsidRPr="007C6317" w:rsidTr="00E640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b/>
                <w:bCs/>
                <w:sz w:val="28"/>
                <w:szCs w:val="28"/>
              </w:rPr>
              <w:t>5.</w:t>
            </w:r>
            <w:r w:rsidRPr="007C6317">
              <w:rPr>
                <w:sz w:val="28"/>
                <w:szCs w:val="28"/>
              </w:rPr>
              <w:t xml:space="preserve"> Количество групп продленного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5829BA" w:rsidRDefault="00DF17DC" w:rsidP="00E64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DF17DC" w:rsidRDefault="00DF17DC" w:rsidP="00DF17DC">
      <w:r>
        <w:t xml:space="preserve">*Указывается дробью: в числителе – количество классов, в знаменателе – количество обучающихся </w:t>
      </w:r>
    </w:p>
    <w:p w:rsidR="00DF17DC" w:rsidRPr="0098540A" w:rsidRDefault="00DF17DC" w:rsidP="00DF17DC">
      <w:pPr>
        <w:jc w:val="center"/>
        <w:rPr>
          <w:bCs/>
          <w:sz w:val="20"/>
          <w:szCs w:val="20"/>
        </w:rPr>
      </w:pPr>
    </w:p>
    <w:p w:rsidR="00DF17DC" w:rsidRPr="00CD4984" w:rsidRDefault="00DF17DC" w:rsidP="00DF17DC">
      <w:pPr>
        <w:ind w:left="397"/>
        <w:rPr>
          <w:sz w:val="28"/>
          <w:szCs w:val="28"/>
        </w:rPr>
      </w:pPr>
      <w:r w:rsidRPr="00CD498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D4984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наименовании, уровне и направленности реализуемых образовательных программ</w:t>
      </w:r>
    </w:p>
    <w:tbl>
      <w:tblPr>
        <w:tblW w:w="15078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72"/>
        <w:gridCol w:w="1913"/>
        <w:gridCol w:w="2956"/>
        <w:gridCol w:w="2334"/>
        <w:gridCol w:w="756"/>
        <w:gridCol w:w="2489"/>
      </w:tblGrid>
      <w:tr w:rsidR="00DF17DC" w:rsidRPr="007C6317" w:rsidTr="00E6402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№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Наименование (направленность)</w:t>
            </w:r>
          </w:p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образовательной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Уровень ОП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Перечень предметов, изучаемых на профильном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Перечень предметов, изучаемых углубленно</w:t>
            </w:r>
          </w:p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Наполняемость классов</w:t>
            </w:r>
          </w:p>
        </w:tc>
      </w:tr>
      <w:tr w:rsidR="00DF17DC" w:rsidRPr="007C6317" w:rsidTr="00E64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</w:tr>
      <w:tr w:rsidR="00DF17DC" w:rsidRPr="007C6317" w:rsidTr="00E64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Кол-во обучающихся.</w:t>
            </w:r>
          </w:p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</w:tr>
      <w:tr w:rsidR="00DF17DC" w:rsidRPr="007C6317" w:rsidTr="00E640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ind w:firstLine="10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  <w:lang w:eastAsia="en-US"/>
              </w:rPr>
              <w:t>7</w:t>
            </w:r>
          </w:p>
        </w:tc>
      </w:tr>
      <w:tr w:rsidR="00DF17DC" w:rsidRPr="007C6317" w:rsidTr="00E6402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  <w:r w:rsidRPr="002A637A">
              <w:t>1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  <w:r w:rsidRPr="00B4671F">
              <w:rPr>
                <w:lang w:eastAsia="en-US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  <w:r w:rsidRPr="00B4671F">
              <w:rPr>
                <w:lang w:eastAsia="en-US"/>
              </w:rPr>
              <w:t>Начальное общее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FC1240" w:rsidRDefault="00DF17DC" w:rsidP="00E6402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F17DC" w:rsidRPr="007C6317" w:rsidTr="00E64026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FC1240" w:rsidRDefault="00DF17DC" w:rsidP="00E6402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B65E9F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17DC" w:rsidRPr="007C6317" w:rsidTr="00E64026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FC1240" w:rsidRDefault="00DF17DC" w:rsidP="00E6402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F17DC" w:rsidRPr="007C6317" w:rsidTr="00E64026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FC1240" w:rsidRDefault="00DF17DC" w:rsidP="00E6402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F17DC" w:rsidRPr="007C6317" w:rsidTr="00E6402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  <w:r w:rsidRPr="002A637A">
              <w:t>2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  <w:r w:rsidRPr="00B4671F"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  <w:r w:rsidRPr="00B4671F">
              <w:t>Основное общее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FC1240" w:rsidRDefault="00DF17DC" w:rsidP="00E6402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F17DC" w:rsidRPr="007C6317" w:rsidTr="00E64026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FC1240" w:rsidRDefault="00DF17DC" w:rsidP="00E6402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F17DC" w:rsidRPr="007C6317" w:rsidTr="00E64026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FC1240" w:rsidRDefault="00DF17DC" w:rsidP="00E6402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F17DC" w:rsidRPr="007C6317" w:rsidTr="00E64026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Default="00DF17DC" w:rsidP="00E6402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F17DC" w:rsidRPr="007C6317" w:rsidTr="00E64026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B4671F" w:rsidRDefault="00DF17DC" w:rsidP="00E64026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2A637A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Default="00DF17DC" w:rsidP="00E6402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073C47" w:rsidRDefault="00DD6362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F17DC" w:rsidRPr="007C6317" w:rsidTr="00E640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17DC" w:rsidRPr="007C6317" w:rsidRDefault="00DF17DC" w:rsidP="00E6402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F17DC" w:rsidRPr="00CD4984" w:rsidRDefault="00DF17DC" w:rsidP="00DF17DC">
      <w:pPr>
        <w:pStyle w:val="a9"/>
        <w:numPr>
          <w:ilvl w:val="1"/>
          <w:numId w:val="15"/>
        </w:numPr>
        <w:spacing w:after="0"/>
        <w:ind w:hanging="578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t>Режим работы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410"/>
        <w:gridCol w:w="2410"/>
        <w:gridCol w:w="2126"/>
        <w:gridCol w:w="2126"/>
      </w:tblGrid>
      <w:tr w:rsidR="00DF17DC" w:rsidRPr="007C6317" w:rsidTr="00E640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1 ступень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2 ступень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3 ступень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 xml:space="preserve">Примечание  </w:t>
            </w:r>
          </w:p>
        </w:tc>
      </w:tr>
      <w:tr w:rsidR="00DF17DC" w:rsidRPr="007C6317" w:rsidTr="00E640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r>
              <w:t>1 класс-33 недели</w:t>
            </w:r>
          </w:p>
        </w:tc>
      </w:tr>
      <w:tr w:rsidR="00DF17DC" w:rsidRPr="007C6317" w:rsidTr="00E640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>Продолжительность учебной недели (количество дней)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/>
        </w:tc>
      </w:tr>
      <w:tr w:rsidR="00DF17DC" w:rsidRPr="007C6317" w:rsidTr="00E640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>Продолжительность уроков (мин)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r>
              <w:t>1 класс-35 минут (1 полугодие)</w:t>
            </w:r>
          </w:p>
        </w:tc>
      </w:tr>
      <w:tr w:rsidR="00DF17DC" w:rsidRPr="007C6317" w:rsidTr="00E640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sz w:val="28"/>
                <w:szCs w:val="28"/>
              </w:rPr>
            </w:pPr>
            <w:r w:rsidRPr="007C6317">
              <w:rPr>
                <w:sz w:val="28"/>
                <w:szCs w:val="28"/>
              </w:rPr>
              <w:t xml:space="preserve">Периодичность проведения промежуточной </w:t>
            </w:r>
            <w:r w:rsidRPr="007C6317">
              <w:rPr>
                <w:sz w:val="28"/>
                <w:szCs w:val="28"/>
              </w:rPr>
              <w:lastRenderedPageBreak/>
              <w:t>аттестации 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D0173" w:rsidRDefault="00DF17DC" w:rsidP="00E64026">
            <w:r w:rsidRPr="002A637A">
              <w:lastRenderedPageBreak/>
              <w:t xml:space="preserve">1 раз в </w:t>
            </w:r>
            <w:r w:rsidR="00DD6362">
              <w:t>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2A637A" w:rsidRDefault="00DF17DC" w:rsidP="00DD6362">
            <w:r w:rsidRPr="002A637A">
              <w:t xml:space="preserve">1 раз в </w:t>
            </w:r>
            <w:r w:rsidR="00DD6362"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2A637A" w:rsidRDefault="00DF17DC" w:rsidP="00E64026">
            <w:r>
              <w:t xml:space="preserve">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2A637A" w:rsidRDefault="00DF17DC" w:rsidP="00E64026">
            <w:r>
              <w:t xml:space="preserve">1 класс,   не </w:t>
            </w:r>
            <w:r>
              <w:lastRenderedPageBreak/>
              <w:t>аттестуется</w:t>
            </w:r>
          </w:p>
        </w:tc>
      </w:tr>
    </w:tbl>
    <w:p w:rsidR="00DF17DC" w:rsidRDefault="000D3255" w:rsidP="000D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 антивирусных мерах</w:t>
      </w:r>
    </w:p>
    <w:p w:rsidR="000D3255" w:rsidRPr="002E2023" w:rsidRDefault="002E2023" w:rsidP="002E2023">
      <w:pPr>
        <w:rPr>
          <w:sz w:val="28"/>
          <w:szCs w:val="28"/>
        </w:rPr>
      </w:pPr>
      <w:r>
        <w:rPr>
          <w:sz w:val="28"/>
          <w:szCs w:val="28"/>
        </w:rPr>
        <w:t>МКОУ Ленинская ООШ с. Заречье в течение 2021 года продолжала профилактику короновируса.  Для  этого были запланированы организационные  и санитарно-противоэпидемические меропр</w:t>
      </w:r>
      <w:r w:rsidR="008E372B">
        <w:rPr>
          <w:sz w:val="28"/>
          <w:szCs w:val="28"/>
        </w:rPr>
        <w:t>и</w:t>
      </w:r>
      <w:r>
        <w:rPr>
          <w:sz w:val="28"/>
          <w:szCs w:val="28"/>
        </w:rPr>
        <w:t>ятия в соответствии с СанПин3.1/2.43598-20 и методическими рекомендациями по организации работы ОО.</w:t>
      </w:r>
    </w:p>
    <w:p w:rsidR="000D3255" w:rsidRDefault="008E372B" w:rsidP="008E3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</w:t>
      </w:r>
    </w:p>
    <w:p w:rsidR="008E372B" w:rsidRDefault="008E372B" w:rsidP="008E372B">
      <w:pPr>
        <w:rPr>
          <w:sz w:val="28"/>
          <w:szCs w:val="28"/>
        </w:rPr>
      </w:pPr>
      <w:r>
        <w:rPr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соответствует требованиям ФГОС. Формы организации внеурочной деятельности включают: кружки, секции, клуб  по интересам, летний лагерь. Программы внеурочной деятельности выполнены в полном объеме.</w:t>
      </w:r>
    </w:p>
    <w:p w:rsidR="008E372B" w:rsidRDefault="008E372B" w:rsidP="008E3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</w:t>
      </w:r>
    </w:p>
    <w:p w:rsidR="008E372B" w:rsidRDefault="008E372B" w:rsidP="008E372B">
      <w:pPr>
        <w:rPr>
          <w:sz w:val="28"/>
          <w:szCs w:val="28"/>
        </w:rPr>
      </w:pPr>
      <w:r>
        <w:rPr>
          <w:sz w:val="28"/>
          <w:szCs w:val="28"/>
        </w:rPr>
        <w:t>На 2021/2022 учебный год МКОУ Ленинская ООШ с. Заречье разработала рабочую программу воспитания. Воспитатель</w:t>
      </w:r>
      <w:r w:rsidR="00A70AAF">
        <w:rPr>
          <w:sz w:val="28"/>
          <w:szCs w:val="28"/>
        </w:rPr>
        <w:t>ная работа по ней осуществляется по следующим модулям:</w:t>
      </w:r>
    </w:p>
    <w:p w:rsidR="00A70AAF" w:rsidRDefault="00A70AAF" w:rsidP="008E372B">
      <w:pPr>
        <w:rPr>
          <w:sz w:val="28"/>
          <w:szCs w:val="28"/>
        </w:rPr>
      </w:pPr>
      <w:r>
        <w:rPr>
          <w:sz w:val="28"/>
          <w:szCs w:val="28"/>
        </w:rPr>
        <w:t>-инвариантные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 w:rsidR="00A70AAF" w:rsidRDefault="00A70AAF" w:rsidP="008E372B">
      <w:pPr>
        <w:rPr>
          <w:sz w:val="28"/>
          <w:szCs w:val="28"/>
        </w:rPr>
      </w:pPr>
      <w:r>
        <w:rPr>
          <w:sz w:val="28"/>
          <w:szCs w:val="28"/>
        </w:rPr>
        <w:t>-вариативные – «Ключевые общешкольные дела», «Детские общественные объединения».</w:t>
      </w:r>
    </w:p>
    <w:p w:rsidR="00A70AAF" w:rsidRDefault="00A70AAF" w:rsidP="008E372B">
      <w:pPr>
        <w:rPr>
          <w:sz w:val="28"/>
          <w:szCs w:val="28"/>
        </w:rPr>
      </w:pPr>
      <w:r>
        <w:rPr>
          <w:sz w:val="28"/>
          <w:szCs w:val="28"/>
        </w:rPr>
        <w:t>Воспитательная работа в школе в соответствии с календарными планами воспитательной работы НОО, ООО. Они конкретизируют  воспитательную работу модулей рабочей программы воспитания по уровням образования. Виды и формы организации совместной воспитательной деятельности  педагогов, школьников и их родителей разнообразны:</w:t>
      </w:r>
    </w:p>
    <w:p w:rsidR="00A70AAF" w:rsidRDefault="00A70AAF" w:rsidP="008E372B">
      <w:pPr>
        <w:rPr>
          <w:sz w:val="28"/>
          <w:szCs w:val="28"/>
        </w:rPr>
      </w:pPr>
      <w:r>
        <w:rPr>
          <w:sz w:val="28"/>
          <w:szCs w:val="28"/>
        </w:rPr>
        <w:t>-коллективные школьные дела</w:t>
      </w:r>
    </w:p>
    <w:p w:rsidR="00A70AAF" w:rsidRDefault="00A70AAF" w:rsidP="008E372B">
      <w:pPr>
        <w:rPr>
          <w:sz w:val="28"/>
          <w:szCs w:val="28"/>
        </w:rPr>
      </w:pPr>
      <w:r>
        <w:rPr>
          <w:sz w:val="28"/>
          <w:szCs w:val="28"/>
        </w:rPr>
        <w:t>-акции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Конкурсы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Школа принимала активное участие в воспитательных событиях муниципального и регионального уровней (дистанционно). В 2021 году классными руководителями использовались различные формы работы с обучающимися и их родителями: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- тематические классные часы (дистанционно)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- участие в творческих конкурсах рисунков, конкурс чтецов  (дистанционно)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-участие в интеллектуальных конкурсах, олимпиадах (дистанционно)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- индивидуальные беседы с учащимися (дистанционно)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-индивидуальные беседы с родителями (дистанционно)</w:t>
      </w:r>
    </w:p>
    <w:p w:rsidR="00D1248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t>- родительские собрания (дистанционно)</w:t>
      </w:r>
    </w:p>
    <w:p w:rsidR="00D1248B" w:rsidRPr="008E372B" w:rsidRDefault="00D1248B" w:rsidP="008E37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воспитательной работы в 2021 году оценивалась по результатам анкетирования обучающихся и их родителей, анкетирование педагогов, а также по результатам  оценки личностных результатов школьников</w:t>
      </w:r>
      <w:r w:rsidR="00F256F4">
        <w:rPr>
          <w:sz w:val="28"/>
          <w:szCs w:val="28"/>
        </w:rPr>
        <w:t>. На основании этих данных можно сделать вывод о хорошем уровне организации воспитательной работы школы в 2021 году.</w:t>
      </w:r>
    </w:p>
    <w:p w:rsidR="000D3255" w:rsidRDefault="000D3255" w:rsidP="00DF17DC">
      <w:pPr>
        <w:rPr>
          <w:b/>
          <w:sz w:val="28"/>
          <w:szCs w:val="28"/>
        </w:rPr>
      </w:pPr>
    </w:p>
    <w:p w:rsidR="00DF17DC" w:rsidRDefault="00DF17DC" w:rsidP="00DF17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Часть 3</w:t>
      </w:r>
      <w:r w:rsidRPr="00CF4C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Сведения о показателях, устанавливающих соответствие содержания и качества подготовки обучающихся требованиям федерального государственного образовательного стандарта </w:t>
      </w:r>
    </w:p>
    <w:p w:rsidR="00DF17DC" w:rsidRDefault="00DF17DC" w:rsidP="00DF17DC">
      <w:pPr>
        <w:pStyle w:val="a9"/>
        <w:rPr>
          <w:rFonts w:ascii="Times New Roman" w:hAnsi="Times New Roman"/>
          <w:b/>
          <w:sz w:val="28"/>
          <w:szCs w:val="28"/>
        </w:rPr>
      </w:pPr>
    </w:p>
    <w:p w:rsidR="00DF17DC" w:rsidRDefault="00DF17DC" w:rsidP="00DF17DC">
      <w:pPr>
        <w:pStyle w:val="a9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Pr="00B263B2">
        <w:rPr>
          <w:rFonts w:ascii="Times New Roman" w:hAnsi="Times New Roman"/>
          <w:b/>
          <w:sz w:val="28"/>
          <w:szCs w:val="28"/>
        </w:rPr>
        <w:t xml:space="preserve">  Обязательный минимум содержания и сроки освоения образовательной программы</w:t>
      </w:r>
    </w:p>
    <w:p w:rsidR="00DF17DC" w:rsidRPr="00CD4984" w:rsidRDefault="00DF17DC" w:rsidP="00DF17DC">
      <w:pPr>
        <w:pStyle w:val="a9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D4984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20"/>
        <w:gridCol w:w="5358"/>
      </w:tblGrid>
      <w:tr w:rsidR="00DF17DC" w:rsidRPr="007C6317" w:rsidTr="00E64026">
        <w:trPr>
          <w:trHeight w:val="7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Наименование ОП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Нормативные сроки освоения ОП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Соответствие / несоответствие ФГОС               (с указанием № и даты распорядительного документа, утверждающего ФГОС)</w:t>
            </w:r>
          </w:p>
        </w:tc>
      </w:tr>
      <w:tr w:rsidR="00DF17DC" w:rsidRPr="007C6317" w:rsidTr="00E64026">
        <w:trPr>
          <w:trHeight w:val="2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</w:tr>
      <w:tr w:rsidR="00DF17DC" w:rsidRPr="007C6317" w:rsidTr="00E64026">
        <w:trPr>
          <w:trHeight w:val="2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260423" w:rsidRDefault="00DF17DC" w:rsidP="00E64026">
            <w:pPr>
              <w:rPr>
                <w:b/>
                <w:sz w:val="28"/>
                <w:szCs w:val="28"/>
              </w:rPr>
            </w:pPr>
            <w:r w:rsidRPr="00260423">
              <w:rPr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260423" w:rsidRDefault="00DF17DC" w:rsidP="00E64026">
            <w:pPr>
              <w:jc w:val="center"/>
            </w:pPr>
            <w:r w:rsidRPr="00260423">
              <w:t>4 года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BF6C1F" w:rsidRDefault="00DF17DC" w:rsidP="00E64026">
            <w:pPr>
              <w:pStyle w:val="a5"/>
              <w:spacing w:before="0" w:beforeAutospacing="0" w:after="0" w:afterAutospacing="0"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F6C1F">
              <w:rPr>
                <w:rFonts w:ascii="Times New Roman" w:hAnsi="Times New Roman" w:cs="Times New Roman"/>
              </w:rPr>
              <w:t xml:space="preserve">Соответствие ФГОС начального общего образования, утверждённые приказом Минобрнауки России от 06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F6C1F">
                <w:rPr>
                  <w:rFonts w:ascii="Times New Roman" w:hAnsi="Times New Roman" w:cs="Times New Roman"/>
                </w:rPr>
                <w:t>2009 г</w:t>
              </w:r>
            </w:smartTag>
            <w:r w:rsidRPr="00BF6C1F">
              <w:rPr>
                <w:rFonts w:ascii="Times New Roman" w:hAnsi="Times New Roman" w:cs="Times New Roman"/>
              </w:rPr>
              <w:t>. № 373.</w:t>
            </w:r>
            <w:r w:rsidRPr="00BF6C1F">
              <w:rPr>
                <w:rStyle w:val="20"/>
                <w:rFonts w:ascii="Times New Roman" w:eastAsiaTheme="minorHAnsi" w:hAnsi="Times New Roman"/>
              </w:rPr>
              <w:t xml:space="preserve"> «</w:t>
            </w:r>
            <w:r w:rsidRPr="00BF6C1F">
              <w:rPr>
                <w:rFonts w:ascii="Times New Roman" w:hAnsi="Times New Roman" w:cs="Times New Roman"/>
                <w:color w:val="auto"/>
              </w:rPr>
              <w:t xml:space="preserve">Об утверждении и введении в действие федерального </w:t>
            </w:r>
            <w:r w:rsidRPr="00BF6C1F">
              <w:rPr>
                <w:rFonts w:ascii="Times New Roman" w:hAnsi="Times New Roman" w:cs="Times New Roman"/>
              </w:rPr>
              <w:t>государственного образовательного стандарта начального общего образования»</w:t>
            </w:r>
          </w:p>
        </w:tc>
      </w:tr>
      <w:tr w:rsidR="00DF17DC" w:rsidRPr="007C6317" w:rsidTr="00E64026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144BF" w:rsidRDefault="00DF17DC" w:rsidP="00E64026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0E0951" w:rsidRDefault="00DF17DC" w:rsidP="00E64026">
            <w:pPr>
              <w:rPr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CB714B" w:rsidRDefault="00DF17DC" w:rsidP="00E64026">
            <w:pPr>
              <w:pStyle w:val="a5"/>
              <w:spacing w:before="0" w:beforeAutospacing="0" w:after="0" w:afterAutospacing="0" w:line="20" w:lineRule="atLeast"/>
              <w:jc w:val="both"/>
            </w:pPr>
          </w:p>
        </w:tc>
      </w:tr>
    </w:tbl>
    <w:p w:rsidR="00DF17DC" w:rsidRDefault="00DF17DC" w:rsidP="00DF17DC">
      <w:pPr>
        <w:pStyle w:val="a9"/>
        <w:spacing w:after="0"/>
        <w:ind w:left="1440"/>
        <w:rPr>
          <w:rFonts w:ascii="Times New Roman" w:hAnsi="Times New Roman"/>
          <w:sz w:val="20"/>
          <w:szCs w:val="20"/>
        </w:rPr>
      </w:pPr>
    </w:p>
    <w:p w:rsidR="00DF17DC" w:rsidRPr="00CD4984" w:rsidRDefault="00DF17DC" w:rsidP="00DF17DC">
      <w:pPr>
        <w:pStyle w:val="a9"/>
        <w:spacing w:after="0"/>
        <w:ind w:left="1440"/>
        <w:jc w:val="right"/>
        <w:rPr>
          <w:rFonts w:ascii="Times New Roman" w:hAnsi="Times New Roman"/>
          <w:i/>
          <w:sz w:val="24"/>
          <w:szCs w:val="24"/>
        </w:rPr>
      </w:pPr>
      <w:r w:rsidRPr="00CD4984"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20"/>
        <w:gridCol w:w="5358"/>
      </w:tblGrid>
      <w:tr w:rsidR="00DF17DC" w:rsidRPr="007C6317" w:rsidTr="00E64026">
        <w:trPr>
          <w:trHeight w:val="11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Наименование ОП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Нормативные сроки освоения ОП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Соответствие / несоответствие федеральному компоненту ГОС (с указанием № и даты распорядительного документа, утверждающего ГОС)</w:t>
            </w:r>
          </w:p>
        </w:tc>
      </w:tr>
      <w:tr w:rsidR="00DF17DC" w:rsidRPr="007C6317" w:rsidTr="00E64026">
        <w:trPr>
          <w:trHeight w:val="2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</w:tr>
      <w:tr w:rsidR="00DF17DC" w:rsidRPr="007C6317" w:rsidTr="00E64026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tabs>
                <w:tab w:val="left" w:pos="1170"/>
              </w:tabs>
              <w:jc w:val="both"/>
              <w:rPr>
                <w:i/>
                <w:lang w:eastAsia="en-US"/>
              </w:rPr>
            </w:pPr>
            <w:r w:rsidRPr="007144BF">
              <w:rPr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0E0951" w:rsidRDefault="00DF17DC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 w:rsidRPr="00302A16">
              <w:rPr>
                <w:lang w:eastAsia="en-US"/>
              </w:rPr>
              <w:t xml:space="preserve">Соответствие ГОС начального общего, основного общего и среднего (полного) общего образования, утверждённого приказом </w:t>
            </w:r>
            <w:r w:rsidRPr="00302A16">
              <w:rPr>
                <w:lang w:eastAsia="en-US"/>
              </w:rPr>
              <w:lastRenderedPageBreak/>
              <w:t xml:space="preserve">Министерства образования Российской Федерации от 05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02A16">
                <w:rPr>
                  <w:lang w:eastAsia="en-US"/>
                </w:rPr>
                <w:t>2004 г</w:t>
              </w:r>
            </w:smartTag>
            <w:r w:rsidRPr="00302A16">
              <w:rPr>
                <w:lang w:eastAsia="en-US"/>
              </w:rPr>
              <w:t>. № 1089</w:t>
            </w:r>
            <w:r w:rsidRPr="00302A16">
      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DF17DC" w:rsidRPr="007C6317" w:rsidTr="00E64026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tabs>
                <w:tab w:val="left" w:pos="1170"/>
              </w:tabs>
              <w:jc w:val="both"/>
              <w:rPr>
                <w:i/>
                <w:lang w:eastAsia="en-US"/>
              </w:rPr>
            </w:pPr>
            <w:r w:rsidRPr="007144BF">
              <w:rPr>
                <w:sz w:val="28"/>
                <w:szCs w:val="28"/>
              </w:rPr>
              <w:lastRenderedPageBreak/>
              <w:t>Основная общеобразовательная программа основного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0E0951" w:rsidRDefault="00DF17DC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14A79" w:rsidRDefault="00DF17DC" w:rsidP="00E64026">
            <w:pPr>
              <w:pStyle w:val="af"/>
              <w:ind w:left="720"/>
              <w:rPr>
                <w:rStyle w:val="af1"/>
                <w:rFonts w:ascii="Times New Roman" w:hAnsi="Times New Roman"/>
              </w:rPr>
            </w:pPr>
            <w:r w:rsidRPr="00D14A79">
              <w:rPr>
                <w:rFonts w:ascii="Times New Roman" w:hAnsi="Times New Roman"/>
                <w:sz w:val="24"/>
                <w:szCs w:val="24"/>
              </w:rPr>
              <w:t xml:space="preserve">Соответствие с требованиями федерального государственного образовательного стандарта основного общего образования </w:t>
            </w:r>
            <w:r w:rsidRPr="00D14A79">
              <w:rPr>
                <w:rStyle w:val="af1"/>
                <w:rFonts w:ascii="Times New Roman" w:hAnsi="Times New Roman"/>
              </w:rPr>
              <w:t>Федерального государственного образовательного стандарта основного общего образования (приказ Минобрнауки России от 17.12.2010 №1897) с изменениями (приказ Минобрнауки России от 26.11.2010 №1241)</w:t>
            </w:r>
          </w:p>
          <w:p w:rsidR="00DF17DC" w:rsidRPr="007C6317" w:rsidRDefault="00DF17DC" w:rsidP="00E64026">
            <w:pPr>
              <w:pStyle w:val="af"/>
              <w:rPr>
                <w:i/>
                <w:lang w:eastAsia="en-US"/>
              </w:rPr>
            </w:pPr>
          </w:p>
        </w:tc>
      </w:tr>
    </w:tbl>
    <w:p w:rsidR="00DF17DC" w:rsidRPr="00F91264" w:rsidRDefault="00DF17DC" w:rsidP="00DF17DC">
      <w:pPr>
        <w:ind w:left="39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3.2. </w:t>
      </w:r>
      <w:r w:rsidRPr="00F91264">
        <w:rPr>
          <w:b/>
          <w:sz w:val="26"/>
          <w:szCs w:val="26"/>
        </w:rPr>
        <w:t xml:space="preserve"> Учебно-методическое обеспечение учебного процесса</w:t>
      </w:r>
    </w:p>
    <w:p w:rsidR="00DF17DC" w:rsidRDefault="00DF17DC" w:rsidP="00DF17DC">
      <w:pPr>
        <w:jc w:val="both"/>
        <w:rPr>
          <w:i/>
          <w:color w:val="333333"/>
        </w:rPr>
      </w:pPr>
      <w:r w:rsidRPr="00406925">
        <w:rPr>
          <w:i/>
          <w:color w:val="333333"/>
        </w:rPr>
        <w:t>По каждому уровню (ступени) образования для каждого класса по каждому предмету указывается, является ли программа рекомендованной Министерством образования и науки Российской Федерации или авторской, наименование и вид (развивающий/традиционный) учебно-методического комплекта, автор программы и автор учебника.</w:t>
      </w:r>
    </w:p>
    <w:p w:rsidR="00DF17DC" w:rsidRPr="00406925" w:rsidRDefault="00DF17DC" w:rsidP="00DF17DC">
      <w:pPr>
        <w:jc w:val="right"/>
        <w:rPr>
          <w:i/>
          <w:color w:val="333333"/>
        </w:rPr>
      </w:pPr>
      <w:r>
        <w:rPr>
          <w:i/>
          <w:color w:val="333333"/>
        </w:rPr>
        <w:t>Таблица 1</w:t>
      </w:r>
    </w:p>
    <w:p w:rsidR="00DF17DC" w:rsidRDefault="00DF17DC" w:rsidP="00DF17DC">
      <w:pPr>
        <w:tabs>
          <w:tab w:val="left" w:pos="3900"/>
        </w:tabs>
        <w:ind w:left="397"/>
        <w:rPr>
          <w:b/>
          <w:sz w:val="26"/>
          <w:szCs w:val="26"/>
        </w:rPr>
      </w:pPr>
    </w:p>
    <w:p w:rsidR="00DF17DC" w:rsidRDefault="00DF17DC" w:rsidP="00DF17DC">
      <w:pPr>
        <w:ind w:left="397"/>
        <w:rPr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66"/>
        <w:gridCol w:w="1560"/>
        <w:gridCol w:w="2435"/>
        <w:gridCol w:w="2693"/>
        <w:gridCol w:w="4395"/>
        <w:gridCol w:w="1275"/>
      </w:tblGrid>
      <w:tr w:rsidR="00DF17DC" w:rsidRPr="00AA2E1F" w:rsidTr="00E64026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Наименование предмета/</w:t>
            </w:r>
            <w:r w:rsidRPr="00AA2E1F">
              <w:rPr>
                <w:b/>
                <w:sz w:val="20"/>
                <w:szCs w:val="20"/>
              </w:rPr>
              <w:br/>
              <w:t>название класса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Вид и наименование учебно-методического комплекта</w:t>
            </w:r>
          </w:p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(развивающий/ 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Автор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Программа рекомендована МОН / авторская программа</w:t>
            </w:r>
          </w:p>
        </w:tc>
      </w:tr>
      <w:tr w:rsidR="00DF17DC" w:rsidRPr="00AA2E1F" w:rsidTr="00E64026">
        <w:trPr>
          <w:trHeight w:val="2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6</w:t>
            </w:r>
          </w:p>
        </w:tc>
      </w:tr>
      <w:tr w:rsidR="00DF17DC" w:rsidRPr="00AA2E1F" w:rsidTr="00E64026">
        <w:trPr>
          <w:trHeight w:val="20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Начальное общее образования (по ФГОС НОО)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D6362" w:rsidP="00DD636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2020-2021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Класс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Русский язык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язык.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Предметная линия учебников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Канакина В</w:t>
            </w:r>
            <w:r w:rsidR="005C6128">
              <w:rPr>
                <w:sz w:val="20"/>
                <w:szCs w:val="20"/>
              </w:rPr>
              <w:t>.П.,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Канакина В.П. , Русский язык.  1 класс</w:t>
            </w:r>
            <w:r w:rsidRPr="00AA2E1F">
              <w:rPr>
                <w:bCs/>
                <w:color w:val="000000"/>
                <w:sz w:val="20"/>
                <w:szCs w:val="20"/>
              </w:rPr>
              <w:t>. Учебник  для общеобразоват. учреждений с приложением на электронном носителе  / В.П. Канакина, В.Г. Го</w:t>
            </w:r>
            <w:r w:rsidR="005C6128">
              <w:rPr>
                <w:bCs/>
                <w:color w:val="000000"/>
                <w:sz w:val="20"/>
                <w:szCs w:val="20"/>
              </w:rPr>
              <w:t>рецкий - М.: Просвещение 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Литературное чтение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Литературное чтение.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 Азбука, Литературное чтение. Учебник в двух частях, «Просвещение», 2011 год, 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Предметная линия учебников Климанова Л</w:t>
            </w:r>
            <w:r w:rsidR="005C6128">
              <w:rPr>
                <w:sz w:val="20"/>
                <w:szCs w:val="20"/>
              </w:rPr>
              <w:t>.Ф.. Москва,   Просвещение,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Климанова Л.Ф., Литературное чтение.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1 класс. Учеб. для общеобраз. Учреждений. В 2 ч. / [Л.Ф. Климанова, В.Г. Горецкий, М.В. Голов</w:t>
            </w:r>
            <w:r w:rsidR="005C6128">
              <w:rPr>
                <w:sz w:val="20"/>
                <w:szCs w:val="20"/>
              </w:rPr>
              <w:t>анова и др.]-М: Просвещение,2017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Математика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Математика,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Предметная линия учебников Моро </w:t>
            </w:r>
            <w:r w:rsidR="005C6128">
              <w:rPr>
                <w:sz w:val="20"/>
                <w:szCs w:val="20"/>
              </w:rPr>
              <w:t>М.Н.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Моро М.И.  Математика. 1класс. Учебник для общеобразоват. учреждений с приложением на электронном носителе. В 2.ч./ М.И. Моро, С.И. Волкова</w:t>
            </w:r>
            <w:r w:rsidRPr="00AA2E1F">
              <w:rPr>
                <w:bCs/>
                <w:color w:val="000000"/>
                <w:sz w:val="20"/>
                <w:szCs w:val="20"/>
              </w:rPr>
              <w:t>.: Просвещение ,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2018</w:t>
            </w:r>
            <w:r w:rsidRPr="00AA2E1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Окружающий мир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Окружающий мир</w:t>
            </w:r>
            <w:r w:rsidRPr="00AA2E1F">
              <w:rPr>
                <w:sz w:val="20"/>
                <w:szCs w:val="20"/>
                <w:lang w:eastAsia="en-US"/>
              </w:rPr>
              <w:t xml:space="preserve">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Предметная линия учебников Плешаков  А</w:t>
            </w:r>
            <w:r w:rsidR="005C6128">
              <w:rPr>
                <w:sz w:val="20"/>
                <w:szCs w:val="20"/>
              </w:rPr>
              <w:t>. А.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5C6128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Плешаков А.А. Окружающий мир. 1 класс.  Учеб.  для общеобразоват.  учреждений с приложением на электронном носителе. В 2 ч. / А.А. </w:t>
            </w:r>
            <w:r w:rsidR="005C6128">
              <w:rPr>
                <w:sz w:val="20"/>
                <w:szCs w:val="20"/>
              </w:rPr>
              <w:t>Плешаков. – М. Просвещение,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Музыка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Музыка,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Критская Е.Д, Сергеева Г.П. Музыка. Программы 1-4 кл.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Просвещение.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Критская Е.Д. Музыка. 1 класс: учеб.для общеобраз. учрежд. \ Критская Е.Д., Сергеева Г.П., Т. С. Шмагина.</w:t>
            </w:r>
            <w:r w:rsidR="005C6128">
              <w:rPr>
                <w:sz w:val="20"/>
                <w:szCs w:val="20"/>
              </w:rPr>
              <w:t>- 2-е изд.-М.: Просвещение, 2017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Изобразительное искусство. Искусство вокруг нас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Неменская Л.Я. Изобразительное искусство. Программы. М.:</w:t>
            </w:r>
            <w:r w:rsidRPr="00AA2E1F">
              <w:rPr>
                <w:bCs/>
                <w:color w:val="000000"/>
                <w:sz w:val="20"/>
                <w:szCs w:val="20"/>
              </w:rPr>
              <w:t xml:space="preserve"> Просвещ</w:t>
            </w:r>
            <w:r w:rsidR="005C6128">
              <w:rPr>
                <w:bCs/>
                <w:color w:val="000000"/>
                <w:sz w:val="20"/>
                <w:szCs w:val="20"/>
              </w:rPr>
              <w:t>ение.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Неменская Л.А. Изобразительное искусство.  Ты изображаешь, украшаешь и строишь. 1 класс: учеб.для общеобразоват.  учреждений/Л.А. Неменская; под   ред. Б.М. </w:t>
            </w:r>
            <w:r w:rsidR="005C6128">
              <w:rPr>
                <w:sz w:val="20"/>
                <w:szCs w:val="20"/>
              </w:rPr>
              <w:t>Неменского.-М.:Просвещение, 2017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Физическая культура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Лях В.И. Физическая культура. Программы.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Просвещение.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Лях В.И. Физическая культура. 1-4 классы: учеб. Для общеобраз. учрежд./ В.И. Лях.- М.:</w:t>
            </w:r>
            <w:r w:rsidR="00DD6362">
              <w:rPr>
                <w:bCs/>
                <w:color w:val="000000"/>
                <w:sz w:val="20"/>
                <w:szCs w:val="20"/>
              </w:rPr>
              <w:t xml:space="preserve"> Просвещение, 2020</w:t>
            </w:r>
            <w:r w:rsidRPr="00AA2E1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Технология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Технология,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Программы.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Просвещение.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1 класс: учебник для общеобразоват.  учреждений с прил. на электрон.носителе /Н.И. Роговцева, Н.В. Богданова,  И.П.</w:t>
            </w:r>
            <w:r w:rsidR="00DD6362">
              <w:rPr>
                <w:sz w:val="20"/>
                <w:szCs w:val="20"/>
              </w:rPr>
              <w:t>Фрейтаг.-М.:Просвещение,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Класс 2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Русский язык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язык.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Предметная линия учебников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Канакина В</w:t>
            </w:r>
            <w:r w:rsidR="005C6128">
              <w:rPr>
                <w:sz w:val="20"/>
                <w:szCs w:val="20"/>
              </w:rPr>
              <w:t>.П.,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Канакина В.П. , Русский язык.  2 класс</w:t>
            </w:r>
            <w:r w:rsidRPr="00AA2E1F">
              <w:rPr>
                <w:bCs/>
                <w:color w:val="000000"/>
                <w:sz w:val="20"/>
                <w:szCs w:val="20"/>
              </w:rPr>
              <w:t>. Учебник  для общеобразоват. учреждений с приложением на электронном носителе  / В.П. Канакина, В.Г. Г</w:t>
            </w:r>
            <w:r w:rsidR="005C6128">
              <w:rPr>
                <w:bCs/>
                <w:color w:val="000000"/>
                <w:sz w:val="20"/>
                <w:szCs w:val="20"/>
              </w:rPr>
              <w:t>орецкий - М.: Просвещение , 2018</w:t>
            </w:r>
            <w:r w:rsidRPr="00AA2E1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Иностранный язык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lastRenderedPageBreak/>
              <w:t xml:space="preserve">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lastRenderedPageBreak/>
              <w:t xml:space="preserve">Программа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</w:t>
            </w:r>
            <w:r w:rsidR="005C6128">
              <w:rPr>
                <w:sz w:val="20"/>
                <w:szCs w:val="20"/>
                <w:lang w:eastAsia="en-US"/>
              </w:rPr>
              <w:t xml:space="preserve">нный язык 2 класс, </w:t>
            </w:r>
            <w:r w:rsidR="005C6128">
              <w:rPr>
                <w:sz w:val="20"/>
                <w:szCs w:val="20"/>
                <w:lang w:eastAsia="en-US"/>
              </w:rPr>
              <w:lastRenderedPageBreak/>
              <w:t>«Титул», 2018</w:t>
            </w:r>
            <w:r w:rsidRPr="00AA2E1F">
              <w:rPr>
                <w:sz w:val="20"/>
                <w:szCs w:val="20"/>
                <w:lang w:eastAsia="en-US"/>
              </w:rPr>
              <w:t xml:space="preserve"> год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lastRenderedPageBreak/>
              <w:t>Бим И.Л., Рыжова Л.И. Немецкий язык.2 класс учеб.  для общеобразоват. учреждений</w:t>
            </w:r>
          </w:p>
          <w:p w:rsidR="00DF17DC" w:rsidRPr="00AA2E1F" w:rsidRDefault="005C6128" w:rsidP="00E6402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.: Просвещение , 2018</w:t>
            </w:r>
            <w:r w:rsidR="00DF17DC" w:rsidRPr="00AA2E1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lastRenderedPageBreak/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Литературное чтение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Литературное чтение.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 Азбука, Литературное чтение. Учебник в двух частях, «Просвещение», 2011 год, 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Предметная линия учебников Климанова Л</w:t>
            </w:r>
            <w:r w:rsidR="005C6128">
              <w:rPr>
                <w:sz w:val="20"/>
                <w:szCs w:val="20"/>
              </w:rPr>
              <w:t>.Ф..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Климанова Л.Ф., Литературное чтение.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2класс. Учеб. для общеобраз. Учреждений. В 2 ч. / [Л.Ф. Климанова, В.Г. Горецкий, М.В. Голов</w:t>
            </w:r>
            <w:r w:rsidR="005C6128">
              <w:rPr>
                <w:sz w:val="20"/>
                <w:szCs w:val="20"/>
              </w:rPr>
              <w:t>анова и др.]-М: Просвещение,2018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Математика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Математика,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Предметная линия учебников Моро </w:t>
            </w:r>
            <w:r w:rsidR="005C6128">
              <w:rPr>
                <w:sz w:val="20"/>
                <w:szCs w:val="20"/>
              </w:rPr>
              <w:t>М.Н.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Моро М.И.  Математика. 2 класс. Учебник для общеобразоват. учреждений с приложением на электронном носителе. В 2.ч./ М.И. Моро, С.И. Волкова</w:t>
            </w:r>
            <w:r w:rsidR="005C6128">
              <w:rPr>
                <w:bCs/>
                <w:color w:val="000000"/>
                <w:sz w:val="20"/>
                <w:szCs w:val="20"/>
              </w:rPr>
              <w:t>.: Просвещение , 2018</w:t>
            </w:r>
            <w:r w:rsidRPr="00AA2E1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Окружающий мир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Окружающий мир</w:t>
            </w:r>
            <w:r w:rsidRPr="00AA2E1F">
              <w:rPr>
                <w:sz w:val="20"/>
                <w:szCs w:val="20"/>
                <w:lang w:eastAsia="en-US"/>
              </w:rPr>
              <w:t xml:space="preserve">,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Предметная линия учебников Плешаков  А</w:t>
            </w:r>
            <w:r w:rsidR="005C6128">
              <w:rPr>
                <w:sz w:val="20"/>
                <w:szCs w:val="20"/>
              </w:rPr>
              <w:t>. А.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Плешаков А.А. Окружающий мир.2 класс.  Учеб.  для общеобразоват.  учреждений с приложением на электронном носителе. В 2 ч. / А.А. </w:t>
            </w:r>
            <w:r w:rsidR="005C6128">
              <w:rPr>
                <w:sz w:val="20"/>
                <w:szCs w:val="20"/>
              </w:rPr>
              <w:t>Плешаков. – М. Просвещение,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Музыка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Музыка,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Критская Е.Д, Сергеева Г.П. Музыка. Программы 1-4 кл.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Просвещение.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Критская Е.Д. Музыка. 2 класс: учеб.для общеобраз. учрежд. \ Критская Е.Д., Сергеева Г.П., Т. С. Шмагина.</w:t>
            </w:r>
            <w:r w:rsidR="00945825">
              <w:rPr>
                <w:sz w:val="20"/>
                <w:szCs w:val="20"/>
              </w:rPr>
              <w:t>- 2-е изд.-М.: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Изобразительное искусство. Искусство вокруг нас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Неменская Л.Я. Изобразительное искусство. Программы.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Просвещение.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Неменская Л.А. Изобразительное искусство.  Ты изображаешь, украшаешь и строишь. 2 класс: учеб.для общеобразоват.  учреждений/Л.А. Неменская; под   ред. Б.М. </w:t>
            </w:r>
            <w:r w:rsidR="005C6128">
              <w:rPr>
                <w:sz w:val="20"/>
                <w:szCs w:val="20"/>
              </w:rPr>
              <w:t>Неменского.-М.:Просвещение, 20</w:t>
            </w:r>
            <w:r w:rsidR="00945825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Физическая культура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Лях В.И. Физическая культура. Программы.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Просвещение.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Лях В.И. Физическая культура. 1-4 классы: учеб. Для общеобраз. учрежд./ В.И. Лях.-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Просвещение, 20</w:t>
            </w:r>
            <w:r w:rsidR="0094582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Технология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Технология,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Программы.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Просвещение.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2 класс: учебник для общеобразоват.  учреждений с прил. на электрон.носителе /Н.И. Роговцева, Н.В. Богданова,  И.П</w:t>
            </w:r>
            <w:r w:rsidR="005C6128">
              <w:rPr>
                <w:sz w:val="20"/>
                <w:szCs w:val="20"/>
              </w:rPr>
              <w:t>.  Фрейтаг.-М.:Просвещение, 20</w:t>
            </w:r>
            <w:r w:rsidR="00945825">
              <w:rPr>
                <w:sz w:val="20"/>
                <w:szCs w:val="20"/>
              </w:rPr>
              <w:t>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Класс 3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Русский язык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язык.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Предметная линия учебников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Канакина В</w:t>
            </w:r>
            <w:r w:rsidR="005C6128">
              <w:rPr>
                <w:sz w:val="20"/>
                <w:szCs w:val="20"/>
              </w:rPr>
              <w:t>.П.,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Канакина В.П. , Русский язык.  3 класс</w:t>
            </w:r>
            <w:r w:rsidRPr="00AA2E1F">
              <w:rPr>
                <w:bCs/>
                <w:color w:val="000000"/>
                <w:sz w:val="20"/>
                <w:szCs w:val="20"/>
              </w:rPr>
              <w:t>. Учебник  для общеобразоват. учреждений с приложением на электронном носителе  / В.П. Канакина, В.Г. Го</w:t>
            </w:r>
            <w:r w:rsidR="005C6128">
              <w:rPr>
                <w:bCs/>
                <w:color w:val="000000"/>
                <w:sz w:val="20"/>
                <w:szCs w:val="20"/>
              </w:rPr>
              <w:t>рецкий - М.: Просвещение 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Иностранный язык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Иностран</w:t>
            </w:r>
            <w:r w:rsidR="005C6128">
              <w:rPr>
                <w:sz w:val="20"/>
                <w:szCs w:val="20"/>
                <w:lang w:eastAsia="en-US"/>
              </w:rPr>
              <w:t>ный язык. 3 класс, «Титул», 2018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Бим И.Л., Рыжова Л.И. Немецкий язык.3 класс учеб.  для общеобразоват. учреждений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.: Просвещение , 201</w:t>
            </w:r>
            <w:r w:rsidR="005C6128">
              <w:rPr>
                <w:bCs/>
                <w:color w:val="000000"/>
                <w:sz w:val="20"/>
                <w:szCs w:val="20"/>
              </w:rPr>
              <w:t>8</w:t>
            </w:r>
            <w:r w:rsidRPr="00AA2E1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Литературное чтение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Литературное чтение.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«Школа России» (традиционный)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Предметная линия учебников Климанова Л</w:t>
            </w:r>
            <w:r w:rsidR="005C6128">
              <w:rPr>
                <w:sz w:val="20"/>
                <w:szCs w:val="20"/>
              </w:rPr>
              <w:t>.Ф..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Климанова Л.Ф., Литературное чтение.3 класс.  Учеб. для общеобраз. Учреждений. В 2 ч. / [Л.Ф. Климанова, В.Г. Горецкий, М.В. Голов</w:t>
            </w:r>
            <w:r w:rsidR="005C6128">
              <w:rPr>
                <w:sz w:val="20"/>
                <w:szCs w:val="20"/>
              </w:rPr>
              <w:t>анова и др.]-М: Просвещение,2018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Математика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Математика,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Предметная линия учебников Моро </w:t>
            </w:r>
            <w:r w:rsidR="005C6128">
              <w:rPr>
                <w:sz w:val="20"/>
                <w:szCs w:val="20"/>
              </w:rPr>
              <w:t>М.Н. Москва,   Просвещение, 2018.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Моро М.И.  Математика. 3класс. Учебник для общеобразоват. учреждений с приложением на электронном носителе. В 2.ч./ М.И. Моро, С.И. Волкова</w:t>
            </w:r>
            <w:r w:rsidR="005C6128">
              <w:rPr>
                <w:bCs/>
                <w:color w:val="000000"/>
                <w:sz w:val="20"/>
                <w:szCs w:val="20"/>
              </w:rPr>
              <w:t>.: Просвещение , 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Окружающий мир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Окружающий мир</w:t>
            </w:r>
            <w:r w:rsidRPr="00AA2E1F">
              <w:rPr>
                <w:sz w:val="20"/>
                <w:szCs w:val="20"/>
                <w:lang w:eastAsia="en-US"/>
              </w:rPr>
              <w:t xml:space="preserve">,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Предметная линия учебников Плешаков  А. А. Москва,   Просвеще</w:t>
            </w:r>
            <w:r w:rsidR="005C6128">
              <w:rPr>
                <w:sz w:val="20"/>
                <w:szCs w:val="20"/>
              </w:rPr>
              <w:t>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Плешаков А.А. Окружающий мир. 3 класс.  Учеб.  для общеобразоват.  учреждений с приложением на электронном носителе. В 2 ч. / А.А. </w:t>
            </w:r>
            <w:r w:rsidR="005C6128">
              <w:rPr>
                <w:sz w:val="20"/>
                <w:szCs w:val="20"/>
              </w:rPr>
              <w:t>Плешаков. – М. Просвещение,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Музыка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Музыка,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Критская Е.Д, Сергеева Г.П. Музыка. Программы 1-4 кл. М.:</w:t>
            </w:r>
            <w:r w:rsidR="00DD6362">
              <w:rPr>
                <w:bCs/>
                <w:color w:val="000000"/>
                <w:sz w:val="20"/>
                <w:szCs w:val="20"/>
              </w:rPr>
              <w:t xml:space="preserve"> Просвещение. 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Критская Е.Д. Музыка.3класс: учеб.для общеобраз. учрежд. \ Критская Е.Д., Сергеева Г.П., Т. С. Шмагина.</w:t>
            </w:r>
            <w:r w:rsidR="005C6128">
              <w:rPr>
                <w:sz w:val="20"/>
                <w:szCs w:val="20"/>
              </w:rPr>
              <w:t>- 2-е изд.-М.: Просвещение, 20</w:t>
            </w:r>
            <w:r w:rsidR="00945825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Изобразительное искусство. Искусство вокруг нас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Неменская Л.Я. Изобразительное искусство. Программы. М.:</w:t>
            </w:r>
            <w:r w:rsidR="00DD6362">
              <w:rPr>
                <w:bCs/>
                <w:color w:val="000000"/>
                <w:sz w:val="20"/>
                <w:szCs w:val="20"/>
              </w:rPr>
              <w:t xml:space="preserve"> Просвещение. 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Неменская Л.А. Изобразительное искусство.  Ты изображаешь, украшаешь и строишь. 3 класс: учеб.для общеобразоват.  учреждений/ Л.А. Неменская; под   ред. Б.М. </w:t>
            </w:r>
            <w:r w:rsidR="00945825">
              <w:rPr>
                <w:sz w:val="20"/>
                <w:szCs w:val="20"/>
              </w:rPr>
              <w:t>Неменского.-М.:Просвещение,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Физическая культура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Лях В.И. Физическая культура. Программы. М.:</w:t>
            </w:r>
            <w:r w:rsidR="005C6128">
              <w:rPr>
                <w:bCs/>
                <w:color w:val="000000"/>
                <w:sz w:val="20"/>
                <w:szCs w:val="20"/>
              </w:rPr>
              <w:t xml:space="preserve"> Прос</w:t>
            </w:r>
            <w:r w:rsidR="00DD6362">
              <w:rPr>
                <w:bCs/>
                <w:color w:val="000000"/>
                <w:sz w:val="20"/>
                <w:szCs w:val="20"/>
              </w:rPr>
              <w:t>вещение. 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Лях В.И. Физическая культура. 1-4 классы: учеб. Для общеобраз. учрежд./ В.И. Лях.- М.:</w:t>
            </w:r>
            <w:r w:rsidR="00DD6362">
              <w:rPr>
                <w:bCs/>
                <w:color w:val="000000"/>
                <w:sz w:val="20"/>
                <w:szCs w:val="20"/>
              </w:rPr>
              <w:t xml:space="preserve"> Просвещение,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Технология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Технология,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Программы. М.:</w:t>
            </w:r>
            <w:r w:rsidR="00DD6362">
              <w:rPr>
                <w:bCs/>
                <w:color w:val="000000"/>
                <w:sz w:val="20"/>
                <w:szCs w:val="20"/>
              </w:rPr>
              <w:t>Просвещение. 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3класс: учебник для общеобразоват.  учреждений с прил. на электрон.носителе /Н.И. Роговцева, Н.В. Богданова,  И.П.</w:t>
            </w:r>
            <w:r w:rsidR="00945825">
              <w:rPr>
                <w:sz w:val="20"/>
                <w:szCs w:val="20"/>
              </w:rPr>
              <w:t>Фрейтаг.-М.:Просвещение, 2020</w:t>
            </w:r>
            <w:r w:rsidR="005C612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МОН</w:t>
            </w:r>
          </w:p>
        </w:tc>
      </w:tr>
      <w:tr w:rsidR="00DF17DC" w:rsidRPr="00AA2E1F" w:rsidTr="00E64026">
        <w:trPr>
          <w:trHeight w:val="362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BF6C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201</w:t>
            </w:r>
            <w:r w:rsidR="00BF6C1F">
              <w:rPr>
                <w:b/>
                <w:sz w:val="20"/>
                <w:szCs w:val="20"/>
              </w:rPr>
              <w:t>8</w:t>
            </w:r>
            <w:r w:rsidRPr="00AA2E1F">
              <w:rPr>
                <w:b/>
                <w:sz w:val="20"/>
                <w:szCs w:val="20"/>
              </w:rPr>
              <w:t>-201</w:t>
            </w:r>
            <w:r w:rsidR="00BF6C1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Класс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Русский язык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Русский язык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Предметная линия учебников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Канакина В.П., Москва,</w:t>
            </w:r>
            <w:r w:rsidR="005C6128">
              <w:rPr>
                <w:sz w:val="20"/>
                <w:szCs w:val="20"/>
              </w:rPr>
              <w:t xml:space="preserve">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Канакина В.П. , Русский язык.  4 класс</w:t>
            </w:r>
            <w:r w:rsidRPr="00AA2E1F">
              <w:rPr>
                <w:bCs/>
                <w:color w:val="000000"/>
                <w:sz w:val="20"/>
                <w:szCs w:val="20"/>
              </w:rPr>
              <w:t>. Учебник  для общеобразоват. учреждений с приложением на электронном носителе  / В.П. Канакина, В.Г. Г</w:t>
            </w:r>
            <w:r w:rsidR="005C6128">
              <w:rPr>
                <w:bCs/>
                <w:color w:val="000000"/>
                <w:sz w:val="20"/>
                <w:szCs w:val="20"/>
              </w:rPr>
              <w:t>орецкий - М.: Просвещение , 2018</w:t>
            </w:r>
            <w:r w:rsidRPr="00AA2E1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Литературное чтение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Литературное чтение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Предметная линия учебников Климанова Л</w:t>
            </w:r>
            <w:r w:rsidR="005C6128">
              <w:rPr>
                <w:sz w:val="20"/>
                <w:szCs w:val="20"/>
              </w:rPr>
              <w:t>.Ф..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Климанова Л.Ф., Литературное чтение.4 класс.  Учеб. для общеобраз. Учреждений. В 2 ч. / [Л.Ф. Климанова, В.Г. Горецкий, М.В. Голованова и др.]-</w:t>
            </w:r>
            <w:r w:rsidR="005C6128">
              <w:rPr>
                <w:sz w:val="20"/>
                <w:szCs w:val="20"/>
              </w:rPr>
              <w:t>М: Просвещение,2018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Иностранный язык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Иностранный язык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Иностран</w:t>
            </w:r>
            <w:r w:rsidR="005C6128">
              <w:rPr>
                <w:sz w:val="20"/>
                <w:szCs w:val="20"/>
                <w:lang w:eastAsia="en-US"/>
              </w:rPr>
              <w:t>ный язык. 4 класс, «Титул», 2018</w:t>
            </w:r>
            <w:r w:rsidRPr="00AA2E1F">
              <w:rPr>
                <w:sz w:val="20"/>
                <w:szCs w:val="20"/>
                <w:lang w:eastAsia="en-US"/>
              </w:rPr>
              <w:t xml:space="preserve"> год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Бим И.Л., Рыжова Л.И. Немецкий язык.4 класс учеб.  для общеобразоват. учреждений</w:t>
            </w:r>
          </w:p>
          <w:p w:rsidR="00DF17DC" w:rsidRPr="00AA2E1F" w:rsidRDefault="005C6128" w:rsidP="00E6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Просвещение,2018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Математика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Математика, учебник в двух частях, 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Предметная линия учебников Моро </w:t>
            </w:r>
            <w:r w:rsidR="005C6128">
              <w:rPr>
                <w:sz w:val="20"/>
                <w:szCs w:val="20"/>
              </w:rPr>
              <w:t>М.Н. Москва,   Просвещение, 2018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Математик.  Учеб. для 4 кл. нач.шк. В 2 ч./ 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[М.И. Моро, М.А. Бантова, Г.В. Бельтюкова</w:t>
            </w:r>
            <w:r w:rsidR="005C6128">
              <w:rPr>
                <w:sz w:val="20"/>
                <w:szCs w:val="20"/>
              </w:rPr>
              <w:t xml:space="preserve"> и др.] – М.:  Просвещение,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Окружающий мир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Окружающий мир, учебник в двух частях, «Просвещение», 2014 год, 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Предметная линия учебников Плешаков  А</w:t>
            </w:r>
            <w:r w:rsidR="005C6128">
              <w:rPr>
                <w:sz w:val="20"/>
                <w:szCs w:val="20"/>
              </w:rPr>
              <w:t>. А. Москва,   Просвещение,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Плешаков .А. А. Мир вокруг нас: учеб.для 4 кл .нач.шк: в 2ч/ Плешаков .А. А.-</w:t>
            </w:r>
          </w:p>
          <w:p w:rsidR="00DF17DC" w:rsidRPr="00AA2E1F" w:rsidRDefault="005C6128" w:rsidP="00E640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М.:  Просвещение,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Музыка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Музыка, «Просвещение», 2014 год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Программа «Музыка»: Программы общеобразовательных учреждений. .Музыка /Е.Д.Критская, Г.Н.Сергеева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Критская Е.Д. Музыка.4класс: учеб. для общеобраз. учрежд. \ Критская Е.Д., Сергеева Г.П., Т. С. Шмагина.</w:t>
            </w:r>
            <w:r w:rsidR="005C6128">
              <w:rPr>
                <w:sz w:val="20"/>
                <w:szCs w:val="20"/>
              </w:rPr>
              <w:t xml:space="preserve">- </w:t>
            </w:r>
            <w:r w:rsidR="00945825">
              <w:rPr>
                <w:sz w:val="20"/>
                <w:szCs w:val="20"/>
              </w:rPr>
              <w:t>2-е изд.-М.: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154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Изобразитель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ное искусство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Изобразительное искусство. Ты изображаешь, украшаешь и строишь. «Просвещение», 2014 год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</w:p>
          <w:p w:rsidR="00DF17DC" w:rsidRPr="00AA2E1F" w:rsidRDefault="00DF17DC" w:rsidP="00DD6362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Неменская Л.Я. Изобразительное искусство. Программы. М.:</w:t>
            </w:r>
            <w:r w:rsidR="00DD6362">
              <w:rPr>
                <w:bCs/>
                <w:color w:val="000000"/>
                <w:sz w:val="20"/>
                <w:szCs w:val="20"/>
              </w:rPr>
              <w:t xml:space="preserve"> Просвещение. 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Каждый народ-Художник: Учебник для 4 кл. начальной школы/ Л.А.Неменская; Под.ред. Б.М.</w:t>
            </w:r>
            <w:r w:rsidR="00945825">
              <w:rPr>
                <w:sz w:val="20"/>
                <w:szCs w:val="20"/>
              </w:rPr>
              <w:t xml:space="preserve"> Неменского.-М.:Просвещение,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Технология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Технология, «Просвещение», 2014 год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</w:p>
          <w:p w:rsidR="00DF17DC" w:rsidRPr="00AA2E1F" w:rsidRDefault="00DF17DC" w:rsidP="00DD6362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Программы. М.:</w:t>
            </w:r>
            <w:r w:rsidR="00DD6362">
              <w:rPr>
                <w:bCs/>
                <w:color w:val="000000"/>
                <w:sz w:val="20"/>
                <w:szCs w:val="20"/>
              </w:rPr>
              <w:t xml:space="preserve"> Просвещение. 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Роговцева Н.И. Технология. 3класс: учебник для общеобразоват.  учреждений с прил. на электрон.носителе /Н.И. Роговцева, Н.В. Богданова,  И.П.  Ф</w:t>
            </w:r>
            <w:r w:rsidR="00945825">
              <w:rPr>
                <w:sz w:val="20"/>
                <w:szCs w:val="20"/>
              </w:rPr>
              <w:t>рейтаг.-М.:Просвещение,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z w:val="20"/>
                <w:szCs w:val="20"/>
                <w:u w:val="single"/>
                <w:lang w:eastAsia="en-US"/>
              </w:rPr>
              <w:t>Физическая культура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Физическая культура,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1-4 класс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«Школа России»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DD6362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Лях В.И. Физическая культура. 1-4 классы: учеб. Для общеобраз. учрежд./ В.И. Лях.- М.:</w:t>
            </w:r>
            <w:r w:rsidR="00DD6362">
              <w:rPr>
                <w:bCs/>
                <w:color w:val="000000"/>
                <w:sz w:val="20"/>
                <w:szCs w:val="20"/>
              </w:rPr>
              <w:t xml:space="preserve"> Просвещение,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u w:val="single"/>
              </w:rPr>
            </w:pPr>
            <w:r w:rsidRPr="00AA2E1F">
              <w:rPr>
                <w:sz w:val="20"/>
                <w:szCs w:val="20"/>
                <w:u w:val="single"/>
              </w:rPr>
              <w:t>Основы религиозной культуры и светской этики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Основы духовно-нравственной культуры народов России. Основы светской этики «Школа2100» (традиционный)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Программы общеобразовательных учреждений.</w:t>
            </w:r>
          </w:p>
          <w:p w:rsidR="00DF17DC" w:rsidRPr="00AA2E1F" w:rsidRDefault="00DF17DC" w:rsidP="00DD6362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Основы религиозных культур и све</w:t>
            </w:r>
            <w:r w:rsidR="00DD6362">
              <w:rPr>
                <w:sz w:val="20"/>
                <w:szCs w:val="20"/>
                <w:lang w:eastAsia="en-US"/>
              </w:rPr>
              <w:t>тской этики. «Просвещение», 2020</w:t>
            </w:r>
            <w:r w:rsidRPr="00AA2E1F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945825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Данилюк. Основы религиозных культур и светской этики.4-5 классы:учебник для общеобразоват.уч</w:t>
            </w:r>
            <w:r w:rsidR="005C6128">
              <w:rPr>
                <w:sz w:val="20"/>
                <w:szCs w:val="20"/>
              </w:rPr>
              <w:t>реждений/- М.: Просвещение .20</w:t>
            </w:r>
            <w:r w:rsidR="00945825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          МОН</w:t>
            </w:r>
          </w:p>
        </w:tc>
      </w:tr>
    </w:tbl>
    <w:p w:rsidR="00DF17DC" w:rsidRPr="00AA2E1F" w:rsidRDefault="00DF17DC" w:rsidP="00DF17DC">
      <w:pPr>
        <w:ind w:left="397"/>
        <w:rPr>
          <w:b/>
          <w:sz w:val="20"/>
          <w:szCs w:val="20"/>
        </w:rPr>
      </w:pPr>
    </w:p>
    <w:p w:rsidR="00DF17DC" w:rsidRPr="00AA2E1F" w:rsidRDefault="00DF17DC" w:rsidP="00DF17DC">
      <w:pPr>
        <w:jc w:val="both"/>
        <w:rPr>
          <w:color w:val="333333"/>
          <w:sz w:val="20"/>
          <w:szCs w:val="20"/>
        </w:rPr>
      </w:pPr>
      <w:r w:rsidRPr="00AA2E1F">
        <w:rPr>
          <w:color w:val="333333"/>
          <w:sz w:val="20"/>
          <w:szCs w:val="20"/>
        </w:rPr>
        <w:t>По каждому уровню (ступени) образования для каждого класса по каждому предмету указывается, является ли программа рекомендованной Министерством образования и науки Российской Федерации или авторской, наименование и автор учебника.</w:t>
      </w:r>
    </w:p>
    <w:p w:rsidR="00DF17DC" w:rsidRPr="00AA2E1F" w:rsidRDefault="00DF17DC" w:rsidP="00DF17DC">
      <w:pPr>
        <w:jc w:val="right"/>
        <w:rPr>
          <w:sz w:val="20"/>
          <w:szCs w:val="20"/>
        </w:rPr>
      </w:pPr>
      <w:r w:rsidRPr="00AA2E1F">
        <w:rPr>
          <w:sz w:val="20"/>
          <w:szCs w:val="20"/>
        </w:rPr>
        <w:t>Таблица 2</w:t>
      </w:r>
    </w:p>
    <w:p w:rsidR="00DF17DC" w:rsidRPr="00AA2E1F" w:rsidRDefault="00DF17DC" w:rsidP="00DF17DC">
      <w:pPr>
        <w:ind w:left="397"/>
        <w:rPr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417"/>
        <w:gridCol w:w="2410"/>
        <w:gridCol w:w="2693"/>
        <w:gridCol w:w="4395"/>
        <w:gridCol w:w="1275"/>
      </w:tblGrid>
      <w:tr w:rsidR="00DF17DC" w:rsidRPr="00AA2E1F" w:rsidTr="00E64026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Наименование предмета/</w:t>
            </w:r>
            <w:r w:rsidRPr="00AA2E1F">
              <w:rPr>
                <w:b/>
                <w:sz w:val="20"/>
                <w:szCs w:val="20"/>
              </w:rPr>
              <w:br/>
              <w:t>название класса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Автор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Программа рекомендована МОН / авторская программа</w:t>
            </w:r>
          </w:p>
        </w:tc>
      </w:tr>
      <w:tr w:rsidR="00DF17DC" w:rsidRPr="00AA2E1F" w:rsidTr="00E64026">
        <w:trPr>
          <w:trHeight w:val="2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6</w:t>
            </w:r>
          </w:p>
        </w:tc>
      </w:tr>
      <w:tr w:rsidR="00DF17DC" w:rsidRPr="00AA2E1F" w:rsidTr="00E64026">
        <w:trPr>
          <w:trHeight w:val="20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 xml:space="preserve">Основное общее образования </w:t>
            </w:r>
          </w:p>
        </w:tc>
      </w:tr>
      <w:tr w:rsidR="00DF17DC" w:rsidRPr="00AA2E1F" w:rsidTr="00E64026">
        <w:trPr>
          <w:trHeight w:val="33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7977A4" w:rsidP="007977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DF17DC" w:rsidRPr="00AA2E1F">
              <w:rPr>
                <w:b/>
                <w:sz w:val="20"/>
                <w:szCs w:val="20"/>
              </w:rPr>
              <w:t>-20</w:t>
            </w:r>
            <w:r w:rsidR="0063577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Класс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  <w:u w:val="single"/>
              </w:rPr>
            </w:pPr>
            <w:r w:rsidRPr="00AA2E1F">
              <w:rPr>
                <w:sz w:val="20"/>
                <w:szCs w:val="20"/>
                <w:u w:val="single"/>
              </w:rPr>
              <w:t>Русский язык</w:t>
            </w:r>
          </w:p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Литература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язык- базовый уровень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Примерная программа основного общего образования по русскому языку и программы общеобразовательных учреждений: Русский язык, 5-9 классы, издательство Москва, «Просвещение», 2015 года, авторов: М.Т.Баранова, Т.А.Ладыженской, Н.М.Шанского 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24" w:right="48"/>
              <w:jc w:val="both"/>
              <w:rPr>
                <w:sz w:val="20"/>
                <w:szCs w:val="20"/>
              </w:rPr>
            </w:pPr>
            <w:r w:rsidRPr="00AA2E1F">
              <w:rPr>
                <w:spacing w:val="-12"/>
                <w:sz w:val="20"/>
                <w:szCs w:val="20"/>
              </w:rPr>
              <w:t>Т.А.Ладыженская, М..Т. Баранов, Л.А.Тростенцова  «Русский язык, 5 класс: учебник для общеобразовательных учреждений»</w:t>
            </w:r>
            <w:r w:rsidR="0063577D">
              <w:rPr>
                <w:sz w:val="20"/>
                <w:szCs w:val="20"/>
              </w:rPr>
              <w:t>. М.,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Литература-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Программы общеобразовательных учреждений. Литература.5-11 классы/ под.ред.В.</w:t>
            </w:r>
            <w:r w:rsidR="005C6128">
              <w:rPr>
                <w:bCs/>
                <w:color w:val="000000"/>
                <w:sz w:val="20"/>
                <w:szCs w:val="20"/>
              </w:rPr>
              <w:t>Я.Коровиной –М.:Просвещение,2016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Коровина В.Я.  Литература. 5 класс. Учеб.-хрестоматия для общеобразоват. Учреждений. В 2 ч. /Авт.-сост. В.Я Коровина.-М.:Просвещени</w:t>
            </w:r>
            <w:r w:rsidR="005C6128">
              <w:rPr>
                <w:sz w:val="20"/>
                <w:szCs w:val="20"/>
              </w:rPr>
              <w:t>е,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Математика-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Программа для общеобразовательных учреждений: Математика. 5-11 кл./ Сост. Г.М. Кузнецова, Н.Г. Миндюк. – М.: .Просвещение 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Н.Я. Виленкин, В.И. Жохов, А.С. Чесноков, С.И. Шварцбурд. Математика: Учебник для 5 кл. общеобразоват. Учреждений / Н.Я. Вил</w:t>
            </w:r>
            <w:r w:rsidR="0063577D">
              <w:rPr>
                <w:sz w:val="20"/>
                <w:szCs w:val="20"/>
              </w:rPr>
              <w:t>енкин и др. – М.: Мнемозина,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 –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Немецкий язык. Программа общеобразовательных учреждений (автор Бим И.Л.), Просвещение,2015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Бим  И.Л. Немецкий язык: учеб. Для 5 кл. общеобраз. Учрежд/ И.Л. Бим, Л.В</w:t>
            </w:r>
            <w:r w:rsidR="0063577D">
              <w:rPr>
                <w:sz w:val="20"/>
                <w:szCs w:val="20"/>
              </w:rPr>
              <w:t>. Садомова. – М.:Просвещение,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Биология.Программа общеобразовательных учреждений ( автор И.</w:t>
            </w:r>
            <w:r w:rsidR="005C6128">
              <w:rPr>
                <w:sz w:val="20"/>
                <w:szCs w:val="20"/>
              </w:rPr>
              <w:t>Н.Пономарева) Вентана- Граф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Пономарева И.Н. Биология: учебдля 5 класса общеобразовательных учрежден.</w:t>
            </w:r>
          </w:p>
          <w:p w:rsidR="00DF17DC" w:rsidRPr="00AA2E1F" w:rsidRDefault="005C6128" w:rsidP="006357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Вентана- Граф 20</w:t>
            </w:r>
            <w:r w:rsidR="0063577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 –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«История Древнего мира.5 класс»</w:t>
            </w:r>
          </w:p>
          <w:p w:rsidR="00DF17DC" w:rsidRPr="00AA2E1F" w:rsidRDefault="005C6128" w:rsidP="00E6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2016</w:t>
            </w:r>
            <w:r w:rsidR="00DF17DC" w:rsidRPr="00AA2E1F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Вигасин А.А. История Древнего мира:уч. для 5 класса общеобразоват. /А.А. Вигасин, Г.И. Годер, И.С. С</w:t>
            </w:r>
            <w:r w:rsidR="0063577D">
              <w:rPr>
                <w:sz w:val="20"/>
                <w:szCs w:val="20"/>
              </w:rPr>
              <w:t>венцицкая.-М.: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география 5-6 класс«Полярная звезда» Просвещение2016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Алексеев А.И., Николина В.В.Липкина Е.К.5-6 классПросвещение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(музыка)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(музыка)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Программы общеобразовательных учреждений. Музыка /Е.Д.Критская, Г.Н. Сергеева,- Просвещение, 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Сергеева Г.П., Критская Е.Д. Музыка: учебник для общеобразоват у</w:t>
            </w:r>
            <w:r w:rsidR="0063577D">
              <w:rPr>
                <w:sz w:val="20"/>
                <w:szCs w:val="20"/>
              </w:rPr>
              <w:t>чреждений – М.: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(ИЗО)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(ИЗО)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общеобразовательных учреждений. Изобразительное искусство и художественный труд. 1-9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 классы / под ред. Б.М. Неменского – М.: Просвещение, 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Горяева Н.А., Островская О.В.. Изобразительное искусство: учебник для общеобразоват учреждений; под ред. Б.М. Н</w:t>
            </w:r>
            <w:r w:rsidR="0063577D">
              <w:rPr>
                <w:sz w:val="20"/>
                <w:szCs w:val="20"/>
              </w:rPr>
              <w:t>еменского.- М.: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14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Технология 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Технология –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средних общеобразовательных учреждений «Технология» 5-11 кл, «Просвещение», 2015г. под ред. В.Д.Симоненко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Симоненко В.Д. Технология. Учебник для общеобразоват учреждений./под  ред. В.Д</w:t>
            </w:r>
            <w:r w:rsidR="0063577D">
              <w:rPr>
                <w:sz w:val="20"/>
                <w:szCs w:val="20"/>
              </w:rPr>
              <w:t xml:space="preserve"> Симоненко.-М.:Вентана-Граф, 2020</w:t>
            </w:r>
            <w:r w:rsidRPr="00AA2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Комплексная программа физического воспитания учащихся 1 – 11 классов – М.: Просвещение, 2015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Матвеев А.П. Физическая культура.  5 класс: учебник для общеобразоват. Учреждений/.- М.:Просвещение,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Класс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  <w:u w:val="single"/>
              </w:rPr>
            </w:pPr>
            <w:r w:rsidRPr="00AA2E1F">
              <w:rPr>
                <w:sz w:val="20"/>
                <w:szCs w:val="20"/>
                <w:u w:val="single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язык-базовый уровень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Примерная программа основного общего образования по русскому языку и программы общеобразовательных учреждений: Русский язык, 5-9 классы, издательство Москва, «Просвещение», 2016 года, авторов: М.Т.Баранова, Т.А.Ладыженской, Н.М.Шанского 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24" w:right="48"/>
              <w:jc w:val="both"/>
              <w:rPr>
                <w:sz w:val="20"/>
                <w:szCs w:val="20"/>
              </w:rPr>
            </w:pPr>
            <w:r w:rsidRPr="00AA2E1F">
              <w:rPr>
                <w:spacing w:val="-12"/>
                <w:sz w:val="20"/>
                <w:szCs w:val="20"/>
              </w:rPr>
              <w:t>Т.А.Ладыженская, М..Т. Баранов, Л.А.Тростенцова  «Русский язык, 6 класс: учебник для общеобразовательных учреждений»</w:t>
            </w:r>
            <w:r w:rsidR="0063577D">
              <w:rPr>
                <w:sz w:val="20"/>
                <w:szCs w:val="20"/>
              </w:rPr>
              <w:t>. М.,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Литература-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Программы общеобразовательных учреждений. Литература.5-11 классы/ под.ред.В.Я.Коровиной –М.: Просвещение,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Полухина  В.П. Литература. 6 кл. В 2 Ч.[автор-сост. В.П. Полухина и др.]; под ред. В.Я Коровиной.-М.:Просвещение,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Математика-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Программа для общеобразовательных учреждений: Математика. 5-11 кл./ Сост. Г.М. Кузнецова, Н.Г. Миндюк. – М.: .Просвещение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Математика: Учебник для 6 кл. общеобразоват. Учреждений / Дорофе</w:t>
            </w:r>
            <w:r w:rsidR="0063577D">
              <w:rPr>
                <w:sz w:val="20"/>
                <w:szCs w:val="20"/>
              </w:rPr>
              <w:t>ев Г.В. и др. – 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1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 –базовый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lastRenderedPageBreak/>
              <w:t>Немецкий язык. Программа общеобразовательных учреждений (автор Бим И.Л.), Просвещение,2016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Бим  И.Л. Немецкий язык: учеб. Для 6кл. общеобраз. Учрежд/ И.Л. Бим, Л.В.</w:t>
            </w:r>
            <w:r w:rsidR="0063577D">
              <w:rPr>
                <w:sz w:val="20"/>
                <w:szCs w:val="20"/>
              </w:rPr>
              <w:t xml:space="preserve"> Садомова. – М.:Просвещение,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общеобразовательных учреждений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Природоведение.Т.С. Сухова.Биология ред.И.Н.Пономарёва2016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Пономарева И.Н.Корнилова О.А., Кучменко В.С. Биология. Растения. Бактерии. Лишайники.: учебник для 6 классов общеобразоват. Учрежд./под ред проф. И.Н. П</w:t>
            </w:r>
            <w:r w:rsidR="0063577D">
              <w:rPr>
                <w:sz w:val="20"/>
                <w:szCs w:val="20"/>
              </w:rPr>
              <w:t>ономаревой.-М.:Вентана-Граф,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1B5DF6" w:rsidP="00E64026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  <w:hyperlink r:id="rId8" w:history="1">
              <w:r w:rsidR="00DF17DC" w:rsidRPr="00AA2E1F">
                <w:rPr>
                  <w:sz w:val="20"/>
                  <w:szCs w:val="20"/>
                </w:rPr>
                <w:t>Рабочая программа по географии. 5-6 классы.</w:t>
              </w:r>
            </w:hyperlink>
            <w:r w:rsidR="00DF17DC" w:rsidRPr="00AA2E1F">
              <w:rPr>
                <w:sz w:val="20"/>
                <w:szCs w:val="20"/>
              </w:rPr>
              <w:t xml:space="preserve"> Авторы А.И. Алексеев (5 – 6 классы); </w:t>
            </w:r>
          </w:p>
          <w:p w:rsidR="00DF17DC" w:rsidRPr="00AA2E1F" w:rsidRDefault="00DF17DC" w:rsidP="00E64026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В.В.Николина, Е.К.Липкина</w:t>
            </w:r>
          </w:p>
          <w:p w:rsidR="00DF17DC" w:rsidRPr="00AA2E1F" w:rsidRDefault="00DF17DC" w:rsidP="00E64026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Просвещение 2016</w:t>
            </w:r>
          </w:p>
          <w:p w:rsidR="00DF17DC" w:rsidRPr="00AA2E1F" w:rsidRDefault="00DF17DC" w:rsidP="00E64026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</w:p>
          <w:p w:rsidR="00DF17DC" w:rsidRPr="00AA2E1F" w:rsidRDefault="00DF17DC" w:rsidP="0063577D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Алексеев А.И., Николина В.В.Липкина Е.К.5-6 классПросвещение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   МОН</w:t>
            </w:r>
          </w:p>
        </w:tc>
      </w:tr>
      <w:tr w:rsidR="00DF17DC" w:rsidRPr="00AA2E1F" w:rsidTr="00E64026">
        <w:trPr>
          <w:trHeight w:val="143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Примерная программа по истории 5-9 классы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АгибаловаЕ.В.А.В.Иванов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Агибалова Е.В. История средних веков. Учебник для 6 класса/ Е.В. Агибалова, Г.М. Донской; под ред. Н</w:t>
            </w:r>
            <w:r w:rsidR="0063577D">
              <w:rPr>
                <w:sz w:val="20"/>
                <w:szCs w:val="20"/>
              </w:rPr>
              <w:t>.А. Сванидзе.-М.:Просвещение, 2020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Н.М.Арсентьев, А.А.ДаниловИстория России:</w:t>
            </w:r>
          </w:p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 уч. Для 6 класса/.-М.:Просвещение,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128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tabs>
                <w:tab w:val="left" w:pos="360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Обществознание-базовый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и др. Обществознание. Программы общеобразовательных учреждений. 6-11 классы.- М.: Просвещение,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Обществознание. 6 класс:учебник для общеобразоват учреждений/[Л.Н. Боголюбов, Н.Ф. Виноградова, Н.И. Городецкая и др.]; под ред. Л.Н. Боголюбова, Л.Ф. Ивановой.- М.: Просвещение,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(музыка)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(музыка)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 xml:space="preserve">Программы общеобразовательных учреждений. Музыка/Е.Д.Критская, 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lastRenderedPageBreak/>
              <w:t>Г.Н. Сергеева,- Просвещение,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lastRenderedPageBreak/>
              <w:t>Сергеева Г.П., Критская Е.Д. Музыка: учебник для общеобразоват учреждений – М.: Просвещение, 201</w:t>
            </w:r>
            <w:r w:rsidR="0063577D">
              <w:rPr>
                <w:sz w:val="20"/>
                <w:szCs w:val="20"/>
              </w:rPr>
              <w:t>9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(ИЗО)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(ИЗО)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общеобразовательных учреждений. Изобразительное искусство и художественный труд. 1-9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 классы / под ред. Б.М. Неменского – М.: Просвещение,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Неменская Л.А. Изобразительное искусство: учебник для общеобразоват учреждений; под ред. Б.М. Н</w:t>
            </w:r>
            <w:r w:rsidR="0063577D">
              <w:rPr>
                <w:sz w:val="20"/>
                <w:szCs w:val="20"/>
              </w:rPr>
              <w:t>еменского.- М.: Просвещение, 2019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9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Технология 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Технология –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средних общеобразовательных учреждений «Технология» 5-11 кл, «Просвещение», 2016г. под ред. В.Д.Симоненко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Симоненко В.Д. Технология. Учебник для общеобразоват учреждений./под  ред. В.Д</w:t>
            </w:r>
            <w:r w:rsidR="0063577D">
              <w:rPr>
                <w:sz w:val="20"/>
                <w:szCs w:val="20"/>
              </w:rPr>
              <w:t xml:space="preserve"> Симоненко.-М.:Вентана-Граф, 2020</w:t>
            </w:r>
            <w:r w:rsidRPr="00AA2E1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7977A4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Симоненко В.Д.Технология. Технический труд: уч.  для общеобразоват учреждений/ под ред. Симоненко В.Д.- М.: Вентана-Граф, 20</w:t>
            </w:r>
            <w:r w:rsidR="007977A4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Комплексная программа физического воспитания учащихся 1 – 11 классов – М.: Просвещение,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Матвеев А.П. Физическая культура. 6-7 класс: учебник для общеобразоват. Учреждений/.- М.:Просвещение, 201</w:t>
            </w:r>
            <w:r w:rsidR="0063577D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Класс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язык-базовый уровень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Примерная программа основного общего образования по русскому языку и программы общеобразовательных учреждений: Русский язык, 5-9 классы, издательство Москва, «Просвещение», 2017 года, авторов: М.Т.Баранова, Т.А.Ладыженской,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24" w:right="48"/>
              <w:jc w:val="both"/>
              <w:rPr>
                <w:sz w:val="20"/>
                <w:szCs w:val="20"/>
              </w:rPr>
            </w:pPr>
            <w:r w:rsidRPr="00AA2E1F">
              <w:rPr>
                <w:spacing w:val="-12"/>
                <w:sz w:val="20"/>
                <w:szCs w:val="20"/>
              </w:rPr>
              <w:t>Т.А.Ладыженская, М..Т. Баранов, Л.А.Тростенцова  «Русский язык, 7 класс: учебник для общеобразовательных учреждений»</w:t>
            </w:r>
            <w:r w:rsidRPr="00AA2E1F">
              <w:rPr>
                <w:sz w:val="20"/>
                <w:szCs w:val="20"/>
              </w:rPr>
              <w:t>. М., Просвещение, 2017.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122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Литература-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Программы общеобразовательных учреждений. Литература.5-11 классы/ под.ред.В.Я.Коровиной –М.:Просвещение,2017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Коровина В.Я.Литература. 7 класс. Учеб.-хрестоматия для общеобразоват. Учреждений. В 2 ч. /Авт.-сост. В.Я Коровина.-М.:Просвещение,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Математика-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для общеобразовательных учреждений: Математика. 5-9 кл./ Сост.  Дорофеев Г.В.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lastRenderedPageBreak/>
              <w:t>.Просвещение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lastRenderedPageBreak/>
              <w:t>Алгебра: учебн. Для 7 кл. общеобразоват. Учреждений / Дорофеев Г.В.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.: Просвещение, 2017.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АтанасянЛ.С.Геометрия, 7-9:Учеб. Для </w:t>
            </w:r>
            <w:r w:rsidRPr="00AA2E1F">
              <w:rPr>
                <w:sz w:val="20"/>
                <w:szCs w:val="20"/>
              </w:rPr>
              <w:lastRenderedPageBreak/>
              <w:t>общеобразовательных учреждений/Л.С.Атанасян, В.Ф Бутузов. – М.: Просвещение, 2017.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lastRenderedPageBreak/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Физика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Е.М. Гутник, А.В. Перешкин. Программы общеобразовательных учреждений. Физика. 7-9 классы. Физика. Астрономия. 7-11 кл. / сост. В.А. Коровин, В.А. Орлов. – М.: Дрофа, 2017.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Перышкин А.В. Физика. 7 класс; учебник для общеобраз. Учр./ А.В.  Перышкин.-М.:Дрофа,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76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Иностранный язык –базовый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Немецкий язык. Программа общеобразовательных учреждений (автор Бим И.Л.), Просвещение,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Бим  И.Л. Немецкий язык: учеб. Для 7 кл. общеобраз. Учрежд/ И.Л. Бим, Л.В. Садомова. – М.:Просвещение,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val="en-US"/>
              </w:rPr>
            </w:pPr>
            <w:r w:rsidRPr="00AA2E1F">
              <w:rPr>
                <w:sz w:val="20"/>
                <w:szCs w:val="20"/>
              </w:rPr>
              <w:t>Программа Природоведение, биология, экология 5-11кл. М. Вентана-Граф 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Константинов В.М.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Бабенко В.Г., Кучменко В.С. Биология. Животные: уч. Для 7 класса общеобразоват учреждений/под ред. Проф. В.М. Константинова.-М.: Вентана-Граф,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1B5DF6" w:rsidP="00E64026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  <w:hyperlink r:id="rId9" w:history="1">
              <w:r w:rsidR="00DF17DC" w:rsidRPr="00AA2E1F">
                <w:rPr>
                  <w:sz w:val="20"/>
                  <w:szCs w:val="20"/>
                </w:rPr>
                <w:t>Рабочая программа по географии. 5-9 классы.</w:t>
              </w:r>
            </w:hyperlink>
            <w:r w:rsidR="00DF17DC" w:rsidRPr="00AA2E1F">
              <w:rPr>
                <w:sz w:val="20"/>
                <w:szCs w:val="20"/>
              </w:rPr>
              <w:t xml:space="preserve"> Авторы А.И. Алексеев (5 – 6 классы); </w:t>
            </w:r>
          </w:p>
          <w:p w:rsidR="00DF17DC" w:rsidRPr="00AA2E1F" w:rsidRDefault="00DF17DC" w:rsidP="00E64026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В.В.Николина,Е.К.Липкина</w:t>
            </w:r>
          </w:p>
          <w:p w:rsidR="00DF17DC" w:rsidRPr="00AA2E1F" w:rsidRDefault="00DF17DC" w:rsidP="00E64026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Полярная звезда Просвещение2016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Алексеев А.И. , В.В.Николина География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уч. Для 7 класса общеобразоват учреждений</w:t>
            </w:r>
          </w:p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Просвещение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               МОН</w:t>
            </w:r>
          </w:p>
        </w:tc>
      </w:tr>
      <w:tr w:rsidR="00DF17DC" w:rsidRPr="00AA2E1F" w:rsidTr="00E64026">
        <w:trPr>
          <w:trHeight w:val="100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C706F0" w:rsidP="00E6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«История России», «В</w:t>
            </w:r>
            <w:r w:rsidR="00DF17DC" w:rsidRPr="00AA2E1F">
              <w:rPr>
                <w:sz w:val="20"/>
                <w:szCs w:val="20"/>
              </w:rPr>
              <w:t>сеобщая история»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А.В.Торкунов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Просвещение 2017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Юдовская А.Я. Всеобщая история. История нового времени, 1500-1800:уч. Для 7 класса общеобразоват учреждений/А.Я Юдовская, В.П. Баранов, Л.М. Ванюшкина.-М.:Просвещение, 2017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 История России: конец  уч. для 7 класса общеобраз. Учр./Н.М. Атсентьев, А.А. Данилов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Просвещение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1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Обществознание-базовый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и др. Обществознание. Программы общеобразовательных учреждений. 6-11 классы.- М.: Просвещение,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Обществознание: человек, право, экономика: учеб. Для 7 кл. общеобразоват. Учреждений/[Л.Н. Боголюбов, Н.И. Городецкая, Л.ф. Иванова и др.]; под ред. Л.Н. Боголюбова, Л.Ф. Ивановой.- М.:Просвещение,2017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1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Информатика-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информатика 7 класс Бином 2017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Босова Л.Л. Босова А.Ю.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Босова Л.Л. БосоваА.Ю.Информатикаучеб.для 7 класса общеобразоват учреждений </w:t>
            </w:r>
          </w:p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Бином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(музыка)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(музыка)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C706F0" w:rsidRDefault="00DF17DC" w:rsidP="00E64026">
            <w:pPr>
              <w:rPr>
                <w:bCs/>
                <w:sz w:val="20"/>
                <w:szCs w:val="20"/>
              </w:rPr>
            </w:pPr>
            <w:r w:rsidRPr="00C706F0">
              <w:rPr>
                <w:bCs/>
                <w:sz w:val="20"/>
                <w:szCs w:val="20"/>
              </w:rPr>
              <w:t xml:space="preserve">Программы общеобразовательных учреждений. Музыка/Е.Д.Критская, </w:t>
            </w:r>
          </w:p>
          <w:p w:rsidR="00DF17DC" w:rsidRPr="00C706F0" w:rsidRDefault="00DF17DC" w:rsidP="00E64026">
            <w:pPr>
              <w:rPr>
                <w:sz w:val="20"/>
                <w:szCs w:val="20"/>
              </w:rPr>
            </w:pPr>
            <w:r w:rsidRPr="00C706F0">
              <w:rPr>
                <w:bCs/>
                <w:sz w:val="20"/>
                <w:szCs w:val="20"/>
              </w:rPr>
              <w:t>Г.Н. Сергеева,- Просвещение,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C706F0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C706F0">
              <w:rPr>
                <w:sz w:val="20"/>
                <w:szCs w:val="20"/>
              </w:rPr>
              <w:t>Сергеева Г.П., Критская Е.Д. Музыка: учебник для общеобразоват учреждений – М.: Просвещение,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(ИЗО)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(ИЗО)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общеобразовательных учреждений. Изобразительное искусство и художественный труд. 1-9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 классы / под ред. Б.М. Неменского – М.: Просвещение, 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Питерских А.С., Гуров Г.Е. Изобразительное искусство: учебник для общеобразоват учреждений; под ред. Б.М. Неменского.- М.: Просвещение, 2017.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Технология 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Технология –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средних общеобразовательных учреждений «Технология» 5-11 кл, «Просвещение», 2017г. под ред. В.Д.Симоненко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Симоненко В.Д. Технология. Учебник для  учреждений./под  ред. В.Д Симоненко.-М.:Вентана-Граф, 2017.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Симоненко В.Д.Технология. Технический труд: уч.  для общеобразоват. Учреждений/ под ред. Симоненко В.Д.- М.: Вентана-Граф, 2017.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Комплексная программа физического воспитания учащихся 1 – 11 классов – М.: Просвещение, 2017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Матвеев А.П. Физическая культура. 6-7 класс: учебник для общеобразоват. Учреждений/.- М.:Просвещение,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Класс 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язык- базовый уровень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Примерная программа основного общего образования по русскому языку и программы общеобразовательных </w:t>
            </w:r>
            <w:r w:rsidRPr="00AA2E1F">
              <w:rPr>
                <w:sz w:val="20"/>
                <w:szCs w:val="20"/>
              </w:rPr>
              <w:lastRenderedPageBreak/>
              <w:t>учреждений: Русский язык, 5-9 классы, издательство Москва, «Просвещение», 2014года, авторов: М.Т.Баранова, Т.А.Ладыженской, Н.М.Шанского 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lastRenderedPageBreak/>
              <w:t>1.С.Г.Бархударов, С.Е.Крючков, Л.Ю.Максимов, Л.А.Чешко. Русский язык. 8 класс: учеб.дляобщеобразоват.учреждений. -  М.: «Просвещение», 2010. – 239 с.</w:t>
            </w:r>
            <w:r w:rsidR="00C706F0">
              <w:rPr>
                <w:sz w:val="20"/>
                <w:szCs w:val="20"/>
              </w:rPr>
              <w:t>2018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Литература-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Программы общеобразовательных учреждений. Литература.5-11 классы/ под.ред.В.Я.Коровиной –М.:Просвещение,2014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Коровина В.Я.Литература. 8 класс. Учеб.-хрестоматия для общеобразоват. Учреждений. В 2 ч. /Авт.-сост. В.</w:t>
            </w:r>
            <w:r w:rsidR="00C706F0">
              <w:rPr>
                <w:sz w:val="20"/>
                <w:szCs w:val="20"/>
              </w:rPr>
              <w:t>Я Коровина.-М.:Просвещение,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Математика-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B75D31" w:rsidRDefault="00DF17DC" w:rsidP="00E64026">
            <w:pPr>
              <w:jc w:val="both"/>
              <w:rPr>
                <w:sz w:val="20"/>
                <w:szCs w:val="20"/>
              </w:rPr>
            </w:pPr>
            <w:r w:rsidRPr="00B75D31">
              <w:rPr>
                <w:sz w:val="20"/>
                <w:szCs w:val="20"/>
              </w:rPr>
              <w:t>Программы общеобразовательных учреждений: Алгебра 7-9 классы / Т.А. Бурмистрова. – М.: Просвещение, 2014</w:t>
            </w:r>
          </w:p>
          <w:p w:rsidR="00DF17DC" w:rsidRPr="00C706F0" w:rsidRDefault="00DF17DC" w:rsidP="00E64026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B75D31">
              <w:rPr>
                <w:sz w:val="20"/>
                <w:szCs w:val="20"/>
              </w:rPr>
              <w:t>Программы общеобразовательных учреждений: Геометрия / Т.А. Бурмистрова. – М.: Просвещение,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B75D31" w:rsidRDefault="00B75D31" w:rsidP="00E64026">
            <w:pPr>
              <w:jc w:val="both"/>
              <w:rPr>
                <w:sz w:val="20"/>
                <w:szCs w:val="20"/>
              </w:rPr>
            </w:pPr>
            <w:r w:rsidRPr="00B75D31">
              <w:rPr>
                <w:sz w:val="20"/>
                <w:szCs w:val="20"/>
              </w:rPr>
              <w:t xml:space="preserve">Г.В.Дорофеев, С.Б. Суворова, Е. А. Бунимович Алгебра </w:t>
            </w:r>
            <w:r w:rsidR="00DF17DC" w:rsidRPr="00B75D31">
              <w:rPr>
                <w:sz w:val="20"/>
                <w:szCs w:val="20"/>
              </w:rPr>
              <w:t>8 класс: учеб. Для общеобразоват. Учреждений/[</w:t>
            </w:r>
            <w:r w:rsidRPr="00B75D31">
              <w:rPr>
                <w:sz w:val="20"/>
                <w:szCs w:val="20"/>
              </w:rPr>
              <w:t>М.: Просвещение, 2018</w:t>
            </w:r>
          </w:p>
          <w:p w:rsidR="00DF17DC" w:rsidRPr="00B75D31" w:rsidRDefault="00DF17DC" w:rsidP="00E64026">
            <w:pPr>
              <w:jc w:val="both"/>
              <w:rPr>
                <w:sz w:val="20"/>
                <w:szCs w:val="20"/>
              </w:rPr>
            </w:pPr>
          </w:p>
          <w:p w:rsidR="00DF17DC" w:rsidRPr="00C706F0" w:rsidRDefault="00DF17DC" w:rsidP="0063577D">
            <w:pPr>
              <w:rPr>
                <w:color w:val="FF0000"/>
                <w:sz w:val="20"/>
                <w:szCs w:val="20"/>
                <w:lang w:eastAsia="en-US"/>
              </w:rPr>
            </w:pPr>
            <w:r w:rsidRPr="00B75D31">
              <w:rPr>
                <w:sz w:val="20"/>
                <w:szCs w:val="20"/>
              </w:rPr>
              <w:t>Атанасян Л.С. Геометрия, 7-9:Учеб. Для общеобразовательных учреждений/Л.С.Атанасян, В.</w:t>
            </w:r>
            <w:r w:rsidR="0063577D">
              <w:rPr>
                <w:sz w:val="20"/>
                <w:szCs w:val="20"/>
              </w:rPr>
              <w:t>Ф Бутузов. –М.:Просвещение, 2020</w:t>
            </w:r>
            <w:r w:rsidRPr="00B75D3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Физика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Е.М. Гутник, А.В. Перешкин. Программы общеобразовательных учреждений. Физика. 7-9 классы. Физика. Астрономия. 7-11 кл. / сост. В.А. Коровин, В.А. Орлов. – М.: Дрофа, 2014.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Перышкин А.В. Физика. 8 класс; учебник для общеобраз. Учр.</w:t>
            </w:r>
            <w:r w:rsidR="00C706F0">
              <w:rPr>
                <w:sz w:val="20"/>
                <w:szCs w:val="20"/>
              </w:rPr>
              <w:t>/ А.В.  Перышкин.-М.:Дрофа,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Информатика и ИКТ-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 xml:space="preserve">Общеобразовательная типовая, </w:t>
            </w:r>
            <w:r w:rsidRPr="00AA2E1F">
              <w:rPr>
                <w:sz w:val="20"/>
                <w:szCs w:val="20"/>
              </w:rPr>
              <w:t>,  Бином, Лаборатория базовых знаний, Просвещение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Семакин И.Г. Информатика и ИКТ: учебник для 8 класса / - М.: ,  Бином, Лаборатория </w:t>
            </w:r>
            <w:r w:rsidR="00C706F0">
              <w:rPr>
                <w:sz w:val="20"/>
                <w:szCs w:val="20"/>
              </w:rPr>
              <w:t>базовых знаний, Просвещение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Иностранный язык –базовый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Немецкий язык. Программа общеобразовательных учреждений (автор Бим И.Л.), Просвещение,2014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Бим  И.Л. Немецкий язык: учеб. Для 8 кл. общеобраз. Учрежд/ И.Л. Бим, Л.В. </w:t>
            </w:r>
            <w:r w:rsidR="00C706F0">
              <w:rPr>
                <w:sz w:val="20"/>
                <w:szCs w:val="20"/>
              </w:rPr>
              <w:t>Садомова. – М.:Просвещение, 20</w:t>
            </w:r>
            <w:r w:rsidR="0063577D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Базовый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Драгомилов А.Г.,  Маш. Р.Д. Биология:Человек:Учебник для учащихся 8 кл. общеобразоват</w:t>
            </w:r>
            <w:r w:rsidR="00C706F0">
              <w:rPr>
                <w:sz w:val="20"/>
                <w:szCs w:val="20"/>
              </w:rPr>
              <w:t>учрежд.- М.: Вентана-Граф, 2017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F0" w:rsidRPr="00AA2E1F" w:rsidRDefault="001B5DF6" w:rsidP="00C706F0">
            <w:pPr>
              <w:spacing w:before="225" w:after="225" w:line="300" w:lineRule="atLeast"/>
              <w:jc w:val="both"/>
              <w:rPr>
                <w:sz w:val="20"/>
                <w:szCs w:val="20"/>
              </w:rPr>
            </w:pPr>
            <w:hyperlink r:id="rId10" w:history="1">
              <w:r w:rsidR="00C706F0" w:rsidRPr="00AA2E1F">
                <w:rPr>
                  <w:sz w:val="20"/>
                  <w:szCs w:val="20"/>
                </w:rPr>
                <w:t>Рабочая программа по географии. 5-9 классы.</w:t>
              </w:r>
            </w:hyperlink>
            <w:r w:rsidR="00C706F0" w:rsidRPr="00AA2E1F">
              <w:rPr>
                <w:sz w:val="20"/>
                <w:szCs w:val="20"/>
              </w:rPr>
              <w:t> Авторы В.В.Николина,Е.К.Липкина</w:t>
            </w:r>
          </w:p>
          <w:p w:rsidR="00DF17DC" w:rsidRPr="00C706F0" w:rsidRDefault="00C706F0" w:rsidP="00C706F0">
            <w:pPr>
              <w:spacing w:before="225" w:after="225" w:line="300" w:lineRule="atLeast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Полярная звезда Просвещение2018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rPr>
                <w:color w:val="FF0000"/>
                <w:sz w:val="20"/>
                <w:szCs w:val="20"/>
              </w:rPr>
            </w:pPr>
          </w:p>
          <w:p w:rsidR="00C706F0" w:rsidRPr="00AA2E1F" w:rsidRDefault="00C706F0" w:rsidP="00C706F0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Алексеев А.И. , В.В.Николина География</w:t>
            </w:r>
          </w:p>
          <w:p w:rsidR="00C706F0" w:rsidRPr="00AA2E1F" w:rsidRDefault="00C706F0" w:rsidP="00C7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Для 8</w:t>
            </w:r>
            <w:r w:rsidRPr="00AA2E1F">
              <w:rPr>
                <w:sz w:val="20"/>
                <w:szCs w:val="20"/>
              </w:rPr>
              <w:t xml:space="preserve"> класса общеобразоват учреждений</w:t>
            </w:r>
          </w:p>
          <w:p w:rsidR="00C706F0" w:rsidRPr="00C706F0" w:rsidRDefault="00C706F0" w:rsidP="00C706F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                 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23" w:rsidRPr="00A81079" w:rsidRDefault="004B5123" w:rsidP="00E64026">
            <w:pPr>
              <w:rPr>
                <w:sz w:val="20"/>
                <w:szCs w:val="20"/>
              </w:rPr>
            </w:pPr>
            <w:r w:rsidRPr="00A81079">
              <w:rPr>
                <w:sz w:val="20"/>
                <w:szCs w:val="20"/>
              </w:rPr>
              <w:t>Программа «История России»</w:t>
            </w:r>
            <w:r w:rsidR="00A81079" w:rsidRPr="00A81079">
              <w:rPr>
                <w:sz w:val="20"/>
                <w:szCs w:val="20"/>
              </w:rPr>
              <w:t>, «Всеобщая история.»</w:t>
            </w:r>
          </w:p>
          <w:p w:rsidR="00DF17DC" w:rsidRPr="00A81079" w:rsidRDefault="00DF17DC" w:rsidP="00E64026">
            <w:pPr>
              <w:rPr>
                <w:sz w:val="20"/>
                <w:szCs w:val="20"/>
              </w:rPr>
            </w:pPr>
            <w:r w:rsidRPr="00A81079">
              <w:rPr>
                <w:sz w:val="20"/>
                <w:szCs w:val="20"/>
              </w:rPr>
              <w:t>Л.Н.Алексашкина,А.А.Данилова,Г.В.Кло</w:t>
            </w:r>
            <w:r w:rsidR="004B5123" w:rsidRPr="00A81079">
              <w:rPr>
                <w:sz w:val="20"/>
                <w:szCs w:val="20"/>
              </w:rPr>
              <w:t>кова.М.:Изд. «Просвещение»,2016</w:t>
            </w:r>
          </w:p>
          <w:p w:rsidR="00DF17DC" w:rsidRPr="00A81079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81079" w:rsidRDefault="00DF17DC" w:rsidP="00E64026">
            <w:pPr>
              <w:jc w:val="both"/>
              <w:rPr>
                <w:sz w:val="20"/>
                <w:szCs w:val="20"/>
              </w:rPr>
            </w:pPr>
            <w:r w:rsidRPr="00A81079">
              <w:rPr>
                <w:sz w:val="20"/>
                <w:szCs w:val="20"/>
              </w:rPr>
              <w:t>Юдовская А.Я. Всеобщая история. История нового времени, 1800-1913:уч. Для общеобразоват. Учреждений/А.Я. Юдовская, В.П. Баранов, Л.М. Ван</w:t>
            </w:r>
            <w:r w:rsidR="004B5123" w:rsidRPr="00A81079">
              <w:rPr>
                <w:sz w:val="20"/>
                <w:szCs w:val="20"/>
              </w:rPr>
              <w:t>юшкина.-М.:Просвещение, 2018</w:t>
            </w:r>
          </w:p>
          <w:p w:rsidR="00DF17DC" w:rsidRPr="00A81079" w:rsidRDefault="00DF17DC" w:rsidP="004B5123">
            <w:pPr>
              <w:rPr>
                <w:sz w:val="20"/>
                <w:szCs w:val="20"/>
              </w:rPr>
            </w:pPr>
            <w:r w:rsidRPr="00A81079">
              <w:rPr>
                <w:sz w:val="20"/>
                <w:szCs w:val="20"/>
              </w:rPr>
              <w:t>Н.М.Арсентьев Данило</w:t>
            </w:r>
            <w:r w:rsidR="004B5123" w:rsidRPr="00A81079">
              <w:rPr>
                <w:sz w:val="20"/>
                <w:szCs w:val="20"/>
              </w:rPr>
              <w:t xml:space="preserve">в А.А. . История России: </w:t>
            </w:r>
            <w:r w:rsidRPr="00A81079">
              <w:rPr>
                <w:sz w:val="20"/>
                <w:szCs w:val="20"/>
              </w:rPr>
              <w:t xml:space="preserve"> уч. для  8 класса общеобразоват. </w:t>
            </w:r>
            <w:r w:rsidR="004B5123" w:rsidRPr="00A81079">
              <w:rPr>
                <w:sz w:val="20"/>
                <w:szCs w:val="20"/>
              </w:rPr>
              <w:t>М.:Просвещение, 2018</w:t>
            </w:r>
            <w:r w:rsidRPr="00A81079">
              <w:rPr>
                <w:sz w:val="20"/>
                <w:szCs w:val="20"/>
              </w:rPr>
              <w:t>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Обществознание-базовый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и др. Обществознание. Программы общеобразовательных учреждений. 6-1</w:t>
            </w:r>
            <w:r w:rsidR="00C706F0">
              <w:rPr>
                <w:sz w:val="20"/>
                <w:szCs w:val="20"/>
              </w:rPr>
              <w:t>1 классы.- М.: Просвещение,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Обществознание: человек, право, экономика: учеб. Для 8 кл. общеобразоват. Учреждений/[Л.Н. Боголюбов, Н.И. Городецкая, Л.ф. Иванова и др.]; под ред. Л.Н. Боголюбова, Л.Ф</w:t>
            </w:r>
            <w:r w:rsidR="00C706F0">
              <w:rPr>
                <w:sz w:val="20"/>
                <w:szCs w:val="20"/>
              </w:rPr>
              <w:t>. Ивановой.- М.:Просвещение,2017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9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Химия-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2F" w:rsidRPr="00B75D31" w:rsidRDefault="00DF17DC" w:rsidP="00B94A2F">
            <w:pPr>
              <w:rPr>
                <w:sz w:val="20"/>
                <w:szCs w:val="20"/>
              </w:rPr>
            </w:pPr>
            <w:r w:rsidRPr="00B75D31">
              <w:rPr>
                <w:sz w:val="20"/>
                <w:szCs w:val="20"/>
              </w:rPr>
              <w:t xml:space="preserve">Программа курса химии для 8-11классов общеобразовательных учреждений. </w:t>
            </w:r>
            <w:r w:rsidR="00B94A2F" w:rsidRPr="00B75D31">
              <w:rPr>
                <w:sz w:val="20"/>
                <w:szCs w:val="20"/>
              </w:rPr>
              <w:t>Кузнецова Н.Е., Титова И.М., Гара Н.Н.</w:t>
            </w:r>
          </w:p>
          <w:p w:rsidR="00DF17DC" w:rsidRPr="00B75D31" w:rsidRDefault="00DF17DC" w:rsidP="00B94A2F">
            <w:pPr>
              <w:rPr>
                <w:sz w:val="20"/>
                <w:szCs w:val="20"/>
              </w:rPr>
            </w:pPr>
            <w:r w:rsidRPr="00B75D31">
              <w:rPr>
                <w:sz w:val="20"/>
                <w:szCs w:val="20"/>
              </w:rPr>
              <w:t xml:space="preserve"> 2014</w:t>
            </w:r>
            <w:r w:rsidR="00B75D31" w:rsidRPr="00B75D31">
              <w:rPr>
                <w:sz w:val="20"/>
                <w:szCs w:val="20"/>
              </w:rPr>
              <w:t>Вентана- Граф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B75D31" w:rsidRDefault="00DF17DC" w:rsidP="00E64026">
            <w:pPr>
              <w:jc w:val="both"/>
              <w:rPr>
                <w:sz w:val="20"/>
                <w:szCs w:val="20"/>
              </w:rPr>
            </w:pPr>
            <w:r w:rsidRPr="00B75D31">
              <w:rPr>
                <w:sz w:val="20"/>
                <w:szCs w:val="20"/>
              </w:rPr>
              <w:t xml:space="preserve"> Химия.</w:t>
            </w:r>
            <w:r w:rsidR="00B75D31" w:rsidRPr="00B75D31">
              <w:rPr>
                <w:sz w:val="20"/>
                <w:szCs w:val="20"/>
              </w:rPr>
              <w:t>. Кузнецова Н.Е., Титова И.М., Гара Н.Н.</w:t>
            </w:r>
            <w:r w:rsidRPr="00B75D31">
              <w:rPr>
                <w:sz w:val="20"/>
                <w:szCs w:val="20"/>
              </w:rPr>
              <w:t xml:space="preserve"> 8 класс: учебник для учащихся общеобразов</w:t>
            </w:r>
            <w:r w:rsidR="00B75D31" w:rsidRPr="00B75D31">
              <w:rPr>
                <w:sz w:val="20"/>
                <w:szCs w:val="20"/>
              </w:rPr>
              <w:t>ат.  Учреждений/ - Вентана- Граф, 2018</w:t>
            </w:r>
            <w:r w:rsidRPr="00B75D3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Искусство </w:t>
            </w:r>
            <w:r w:rsidR="00C706F0">
              <w:rPr>
                <w:sz w:val="20"/>
                <w:szCs w:val="20"/>
              </w:rPr>
              <w:t>( музыка)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4B5123" w:rsidRDefault="00DF17DC" w:rsidP="00E64026">
            <w:pPr>
              <w:rPr>
                <w:sz w:val="20"/>
                <w:szCs w:val="20"/>
              </w:rPr>
            </w:pPr>
            <w:r w:rsidRPr="004B5123">
              <w:rPr>
                <w:sz w:val="20"/>
                <w:szCs w:val="20"/>
              </w:rPr>
              <w:t xml:space="preserve"> Программа курса «Искусство</w:t>
            </w:r>
            <w:r w:rsidR="004B5123" w:rsidRPr="004B5123">
              <w:rPr>
                <w:sz w:val="20"/>
                <w:szCs w:val="20"/>
              </w:rPr>
              <w:t xml:space="preserve">. Музыка8 класс </w:t>
            </w:r>
            <w:r w:rsidRPr="004B5123">
              <w:rPr>
                <w:sz w:val="20"/>
                <w:szCs w:val="20"/>
              </w:rPr>
              <w:t>»</w:t>
            </w:r>
          </w:p>
          <w:p w:rsidR="00DF17DC" w:rsidRPr="004B5123" w:rsidRDefault="004B5123" w:rsidP="00E64026">
            <w:pPr>
              <w:rPr>
                <w:sz w:val="20"/>
                <w:szCs w:val="20"/>
              </w:rPr>
            </w:pPr>
            <w:r w:rsidRPr="004B5123">
              <w:rPr>
                <w:sz w:val="20"/>
                <w:szCs w:val="20"/>
              </w:rPr>
              <w:t>Авторы: Т.И.Науменко, В.В.Алеев . Дрофа</w:t>
            </w:r>
            <w:r w:rsidR="00DF17DC" w:rsidRPr="004B5123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4B5123" w:rsidRDefault="004B5123" w:rsidP="00E64026">
            <w:pPr>
              <w:rPr>
                <w:sz w:val="20"/>
                <w:szCs w:val="20"/>
                <w:lang w:eastAsia="en-US"/>
              </w:rPr>
            </w:pPr>
            <w:r w:rsidRPr="004B5123">
              <w:rPr>
                <w:sz w:val="20"/>
                <w:szCs w:val="20"/>
                <w:lang w:eastAsia="en-US"/>
              </w:rPr>
              <w:t>Т.И.Науменко, В.В.Алеев Искусство. Музыка</w:t>
            </w:r>
            <w:r w:rsidR="00DF17DC" w:rsidRPr="004B5123">
              <w:rPr>
                <w:sz w:val="20"/>
                <w:szCs w:val="20"/>
                <w:lang w:eastAsia="en-US"/>
              </w:rPr>
              <w:t>: учебник для учащихся</w:t>
            </w:r>
            <w:r w:rsidRPr="004B5123">
              <w:rPr>
                <w:sz w:val="20"/>
                <w:szCs w:val="20"/>
                <w:lang w:eastAsia="en-US"/>
              </w:rPr>
              <w:t xml:space="preserve"> 8 класса</w:t>
            </w:r>
            <w:r w:rsidR="00DF17DC" w:rsidRPr="004B5123">
              <w:rPr>
                <w:sz w:val="20"/>
                <w:szCs w:val="20"/>
                <w:lang w:eastAsia="en-US"/>
              </w:rPr>
              <w:t xml:space="preserve"> общеобразовательн</w:t>
            </w:r>
            <w:r w:rsidRPr="004B5123">
              <w:rPr>
                <w:sz w:val="20"/>
                <w:szCs w:val="20"/>
                <w:lang w:eastAsia="en-US"/>
              </w:rPr>
              <w:t>ых учреждений Дрофа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15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Технология 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Технология –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средних общеобразовательных учреждений «Технология» 5-11 кл, «Просвещение», 2014г. под ред. В.Д.Симоненко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Симоненко В.Д. Технология. Учебник для общеобразоват учреждений./под  ред. В.Д </w:t>
            </w:r>
            <w:r w:rsidR="00C706F0">
              <w:rPr>
                <w:sz w:val="20"/>
                <w:szCs w:val="20"/>
              </w:rPr>
              <w:t>Симоненко.-М.:Вентана-Граф,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Основы    безопасности жизнедеятельности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Основы    безопасности жизнедеятельности-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sz w:val="20"/>
                <w:szCs w:val="20"/>
              </w:rPr>
            </w:pPr>
            <w:r w:rsidRPr="00AA2E1F">
              <w:rPr>
                <w:bCs/>
                <w:sz w:val="20"/>
                <w:szCs w:val="20"/>
              </w:rPr>
              <w:t>Основы безопасности жизнедеятельности. 5–9 классы.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bCs/>
                <w:sz w:val="20"/>
                <w:szCs w:val="20"/>
              </w:rPr>
              <w:t>Рабочая программа к линии Смирнова А.Т.Просвещение2014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Смирнов А.Т., Хренников Б.О. Основы безопасности жизнедеят</w:t>
            </w:r>
            <w:r w:rsidR="00C706F0">
              <w:rPr>
                <w:sz w:val="20"/>
                <w:szCs w:val="20"/>
              </w:rPr>
              <w:t>ельности. – М., Просвещение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Комплексная программа физического воспитания учащихся 1 – 11 классов – М.: </w:t>
            </w:r>
            <w:r w:rsidR="00C706F0">
              <w:rPr>
                <w:sz w:val="20"/>
                <w:szCs w:val="20"/>
              </w:rPr>
              <w:t>Просвещение, 2016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Матвеев А.П. Физическая культура. 8-9 класс: учебник для общеобразоват. Уч</w:t>
            </w:r>
            <w:r w:rsidR="0063577D">
              <w:rPr>
                <w:sz w:val="20"/>
                <w:szCs w:val="20"/>
              </w:rPr>
              <w:t>реждений/.- М.:Просвещение,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Класс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 xml:space="preserve">Русский язык-базовый уровень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Примерная программа основного общего образования по русскому языку и программы общеобразовательных учреждений: Русский язык, 5-9 классы, издательство Москва, «Просвещение», 2014 года, авторов: М.Т.Баранова, Т.А.Ладыженской, Н.М.Шанского 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540"/>
              <w:rPr>
                <w:bCs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Бархударов С. Г., Крючков С. Е., Максимов Л. Ю., Чешко Л. А. Русский язык. Учебник для общеобразовательных заведен</w:t>
            </w:r>
            <w:r w:rsidR="0063577D">
              <w:rPr>
                <w:sz w:val="20"/>
                <w:szCs w:val="20"/>
              </w:rPr>
              <w:t>ий: 9 класс. М. Просвещение, 2020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Литература-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Программы общеобразовательных учреждений. Литература.5-11 классы/ под.ред.В.Я.Коровиной –М.:Просвещение,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Коровина В.Я.Литература. 9  класс. Учеб.-хрестоматия для общеобразоват. Учреждений. В 2 ч. /Авт.-сост. В</w:t>
            </w:r>
            <w:r w:rsidR="0063577D">
              <w:rPr>
                <w:sz w:val="20"/>
                <w:szCs w:val="20"/>
              </w:rPr>
              <w:t>.Я Коровина.-М.:Просвещение,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Математика-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Программы общеобразовательных учреждений: Алгебра 7-9 классы / Т.А. Бурмистрова. – М.: Просвещение, 2014</w:t>
            </w:r>
          </w:p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Программы </w:t>
            </w:r>
            <w:r w:rsidRPr="00AA2E1F">
              <w:rPr>
                <w:sz w:val="20"/>
                <w:szCs w:val="20"/>
              </w:rPr>
              <w:lastRenderedPageBreak/>
              <w:t>общеобразовательных учреждений: Геометрия / Т.А. Бурмистрова. – М.: Просвещение,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lastRenderedPageBreak/>
              <w:t>Алгебра: учеб. Для 9 кл. общеобразоват. Учреждений  /Ю.Н. Макарычев, Н.Г. Миндюк, К.И. Нешков, С.Б. Суворова/;  под ред. С.А. Теляковского.- М.:Просвещение, 2014</w:t>
            </w:r>
          </w:p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 xml:space="preserve">Атанасян Л.С. . Геометрия, 7-9:Учеб. Для общеобразовательных </w:t>
            </w:r>
            <w:r w:rsidRPr="00AA2E1F">
              <w:rPr>
                <w:sz w:val="20"/>
                <w:szCs w:val="20"/>
              </w:rPr>
              <w:lastRenderedPageBreak/>
              <w:t>учреждений/Л.С.Атанасян, В.Ф Бутузов. –М.:Просвещение,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lastRenderedPageBreak/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Физика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Е.М. Гутник, А.В. Перешкин. Программы общеобразовательных учреждений. Физика. 7-9 классы. Физика. Астрономия. 7-11 кл. / сост. В.А. Коровин, В.А. Орлов. – М.: Дрофа,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Перышкин А.В. Физика. 9 класс; учебник для общеобраз. Уч</w:t>
            </w:r>
            <w:r w:rsidR="0063577D">
              <w:rPr>
                <w:sz w:val="20"/>
                <w:szCs w:val="20"/>
              </w:rPr>
              <w:t>р./ А.В.  Перышкин.-М.:Дрофа,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Информатика и ИКТ-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Общеобразовательная типовая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Семакин И.Г. Информатика и ИКТ: учебник для 9 класса / - М.: ,  Бином, Лаборатория базовых знаний, </w:t>
            </w:r>
            <w:r w:rsidR="0063577D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136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Иностранный язык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Немецкий язык. Программа общеобразовательных учреждений (автор Бим И.Л.), Просвещение,2014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Бим  И.Л. Немецкий язык: учеб. Для 9 кл. общеобраз. Учрежд/ И.Л. Бим, Л.В.</w:t>
            </w:r>
            <w:r w:rsidR="0063577D">
              <w:rPr>
                <w:sz w:val="20"/>
                <w:szCs w:val="20"/>
              </w:rPr>
              <w:t xml:space="preserve"> Садомова. – М.:Просвещение,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Биология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val="en-US"/>
              </w:rPr>
            </w:pPr>
            <w:r w:rsidRPr="00AA2E1F">
              <w:rPr>
                <w:sz w:val="20"/>
                <w:szCs w:val="20"/>
              </w:rPr>
              <w:t>Программа Природоведение, биология, экология 5-11кл. М. Вентана-Граф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</w:rPr>
              <w:t>Пономарева И.Н., Чернова Н.М., Корнилова О.А. Биология: Учебник для учащихся 9 кл. общеобразоватучрежд.- М.: Вентана-Граф,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1B5DF6" w:rsidP="00E64026">
            <w:pPr>
              <w:spacing w:before="225" w:after="225" w:line="300" w:lineRule="atLeast"/>
              <w:jc w:val="both"/>
              <w:rPr>
                <w:color w:val="444444"/>
                <w:sz w:val="20"/>
                <w:szCs w:val="20"/>
              </w:rPr>
            </w:pPr>
            <w:hyperlink r:id="rId11" w:history="1">
              <w:r w:rsidR="00DF17DC" w:rsidRPr="00AA2E1F">
                <w:rPr>
                  <w:sz w:val="20"/>
                  <w:szCs w:val="20"/>
                </w:rPr>
                <w:t>Рабочая программа по географии. 5-9 классы.</w:t>
              </w:r>
            </w:hyperlink>
            <w:r w:rsidR="00DF17DC" w:rsidRPr="00AA2E1F">
              <w:rPr>
                <w:sz w:val="20"/>
                <w:szCs w:val="20"/>
              </w:rPr>
              <w:t> Авторы А.А. Лобжанидзе (5 – 6 классы); А.П. Кузнецов, Л.Е. Савельева, В.П. Дронов (7 класс); В.П. Дронов, Л.Е. Савельева (8-9 классы). Система “Перспектива”,</w:t>
            </w:r>
            <w:r w:rsidR="00DF17DC" w:rsidRPr="00AA2E1F">
              <w:rPr>
                <w:color w:val="444444"/>
                <w:sz w:val="20"/>
                <w:szCs w:val="20"/>
              </w:rPr>
              <w:t xml:space="preserve"> изд. “Просвещение”, линия “Сфера”.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Дронов В.П.</w:t>
            </w:r>
          </w:p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География России.  9 класс: учебник для 8-9 кл. общеобразоватучрежд./В.П. Дронов, И.И. Баринова, В.Я Ром, А.А. Лобжанидзе;по</w:t>
            </w:r>
            <w:r w:rsidR="0063577D">
              <w:rPr>
                <w:sz w:val="20"/>
                <w:szCs w:val="20"/>
              </w:rPr>
              <w:t>д ред. В.П. Дронова.-Сфера, 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  <w:tr w:rsidR="00DF17DC" w:rsidRPr="00AA2E1F" w:rsidTr="00E64026">
        <w:trPr>
          <w:trHeight w:val="185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История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«История России.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Всемирная история.9 класс».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Л.Н.Алексашкна,А.А.Данилова,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Г.В.Клокова.М.: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«Просвещение»,2014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История России, 20-нач. 21 века: уч. для общеобразоват. Учр. /Н.М. Арсентьев, </w:t>
            </w:r>
          </w:p>
          <w:p w:rsidR="00DF17DC" w:rsidRPr="00AA2E1F" w:rsidRDefault="0063577D" w:rsidP="00635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А.А.Данидлов., просвещение 2020</w:t>
            </w:r>
            <w:r w:rsidR="00DF17DC"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Обществознание-базовый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и др. Обществознание. Программы общеобразовательных учреждений. 6-11 классы.- М.: Просвещение,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Боголюбов Л.Н. Обществознание: человек, право, экономика: учеб. Для 9 кл. общеобразоват. учреждений/[Л.Н. Боголюбов, Н.И. Городецкая, Л.ф. Иванова и др.]; под ред. Л.Н. Боголюбова, Л.Ф. Ивановой.- М.:Просвещение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Химия-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курса химии для 8-11классов общеобразовательных учреждений. О.С.Габриелян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М. «Дрофа»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jc w:val="both"/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Габриелян О.С. Химия. 9 класс: учебник для учащихся общеобра</w:t>
            </w:r>
            <w:r w:rsidR="0063577D">
              <w:rPr>
                <w:sz w:val="20"/>
                <w:szCs w:val="20"/>
              </w:rPr>
              <w:t>зоват.  учреждений/ - Дрофа,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 xml:space="preserve">Искусство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Искусство  -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 курса «Искусство8-9 класс ы»</w:t>
            </w:r>
          </w:p>
          <w:p w:rsidR="00DF17DC" w:rsidRPr="00AA2E1F" w:rsidRDefault="00DF17DC" w:rsidP="00E64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Автор Г.П.Сергеева Просвещение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Г.П.СергееваИ.Э.КашековаЕ.Д.Критская</w:t>
            </w:r>
          </w:p>
          <w:p w:rsidR="00DF17DC" w:rsidRPr="00AA2E1F" w:rsidRDefault="00DF17DC" w:rsidP="0063577D">
            <w:pPr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Искусство 8-9 классы: учебник для учащихся общеобразовательных учреждений Просвещение 20</w:t>
            </w:r>
            <w:r w:rsidR="0063577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Основы    безопасности жизнедеятельности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Основы    безопасности жизнедеятельности-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bCs/>
                <w:color w:val="000000"/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Основы безопасности жизнедеятельности. 5–9 классы.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bCs/>
                <w:color w:val="000000"/>
                <w:sz w:val="20"/>
                <w:szCs w:val="20"/>
              </w:rPr>
              <w:t>Рабочая программа к линии Смирнова А.Т. Просвещение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Смирнов А.Т., Хренников Б.О. Основы безопасности жизнедеятельности. – М., Просвещение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Физическая культура- базовый уровень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Комплексная программа физического воспитания учащихся 1 – 11 классов – М.: Просвещение, 2014</w:t>
            </w:r>
          </w:p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Матвеев А.П. Физическая культура. 8-9 класс: учебник для общеобразоват. у</w:t>
            </w:r>
            <w:r w:rsidR="0063577D">
              <w:rPr>
                <w:sz w:val="20"/>
                <w:szCs w:val="20"/>
              </w:rPr>
              <w:t>чреждений/.- М.:Просвещение, 2020</w:t>
            </w:r>
            <w:r w:rsidRPr="00AA2E1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F17DC" w:rsidRPr="00AA2E1F" w:rsidRDefault="00DF17DC" w:rsidP="00E64026">
            <w:pPr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43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Экология – базовый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Программаа продолжает линию учебных пособий. Ориентированных на курс «Биология» Швец И.М.Вентана- Граф 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63577D">
            <w:pPr>
              <w:rPr>
                <w:sz w:val="20"/>
                <w:szCs w:val="20"/>
              </w:rPr>
            </w:pPr>
            <w:r w:rsidRPr="00AA2E1F">
              <w:rPr>
                <w:sz w:val="20"/>
                <w:szCs w:val="20"/>
              </w:rPr>
              <w:t>Н.А.Добротина, И.М. Швец. Экология. Биосфера и человечество. – учебное пособие для 9 класса общеобразовательных учреждений.- М., Вентана – Граф 20</w:t>
            </w:r>
            <w:r w:rsidR="006357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МОН</w:t>
            </w:r>
          </w:p>
        </w:tc>
      </w:tr>
    </w:tbl>
    <w:p w:rsidR="00DF17DC" w:rsidRPr="00AA2E1F" w:rsidRDefault="00DF17DC" w:rsidP="00DF17DC">
      <w:pPr>
        <w:ind w:left="426"/>
        <w:rPr>
          <w:b/>
          <w:sz w:val="20"/>
          <w:szCs w:val="20"/>
        </w:rPr>
      </w:pPr>
    </w:p>
    <w:p w:rsidR="00DF17DC" w:rsidRPr="00AA2E1F" w:rsidRDefault="00DF17DC" w:rsidP="00DF17DC">
      <w:pPr>
        <w:ind w:left="426"/>
        <w:rPr>
          <w:b/>
          <w:sz w:val="20"/>
          <w:szCs w:val="20"/>
        </w:rPr>
      </w:pPr>
    </w:p>
    <w:p w:rsidR="00DF17DC" w:rsidRPr="00D14A79" w:rsidRDefault="00DF17DC" w:rsidP="00DF17DC">
      <w:pPr>
        <w:ind w:left="426"/>
        <w:rPr>
          <w:b/>
          <w:sz w:val="28"/>
          <w:szCs w:val="28"/>
        </w:rPr>
      </w:pPr>
      <w:r w:rsidRPr="00D14A79">
        <w:rPr>
          <w:b/>
          <w:sz w:val="28"/>
          <w:szCs w:val="28"/>
        </w:rPr>
        <w:lastRenderedPageBreak/>
        <w:t>3.3. Результаты освоения образовательной программы</w:t>
      </w:r>
    </w:p>
    <w:p w:rsidR="00DF17DC" w:rsidRPr="00D14A79" w:rsidRDefault="00DF17DC" w:rsidP="00DF17DC">
      <w:pPr>
        <w:ind w:firstLine="426"/>
        <w:rPr>
          <w:sz w:val="28"/>
          <w:szCs w:val="28"/>
        </w:rPr>
      </w:pPr>
      <w:r w:rsidRPr="00D14A79">
        <w:rPr>
          <w:sz w:val="28"/>
          <w:szCs w:val="28"/>
        </w:rPr>
        <w:t>3.3.1. Сведения об итоговой аттестации выпускников.</w:t>
      </w:r>
    </w:p>
    <w:p w:rsidR="00DF17DC" w:rsidRPr="00D14A79" w:rsidRDefault="00DF17DC" w:rsidP="00DF17DC">
      <w:pPr>
        <w:rPr>
          <w:color w:val="333333"/>
          <w:sz w:val="28"/>
          <w:szCs w:val="28"/>
        </w:rPr>
      </w:pPr>
      <w:r w:rsidRPr="00D14A79">
        <w:rPr>
          <w:color w:val="333333"/>
          <w:sz w:val="28"/>
          <w:szCs w:val="28"/>
        </w:rPr>
        <w:t>По каждой ступени образования указывается общее количество выпускников, процент общей и качественной успеваемости для общеобразовательных классов и классов, обеспечивающих дополнительную (углубленную, профильную) подготовку за аккредитационный период.</w:t>
      </w:r>
    </w:p>
    <w:tbl>
      <w:tblPr>
        <w:tblW w:w="1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3381"/>
        <w:gridCol w:w="2947"/>
        <w:gridCol w:w="1888"/>
        <w:gridCol w:w="2122"/>
        <w:gridCol w:w="2201"/>
      </w:tblGrid>
      <w:tr w:rsidR="00DF17DC" w:rsidRPr="00AA2E1F" w:rsidTr="00E64026">
        <w:trPr>
          <w:trHeight w:val="66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Наименование класса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Ступень образования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Количество выпускников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Процент общей успеваемости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  <w:lang w:eastAsia="en-US"/>
              </w:rPr>
              <w:t>Процент обучающихся на «4» и «5»</w:t>
            </w:r>
          </w:p>
        </w:tc>
      </w:tr>
      <w:tr w:rsidR="00DF17DC" w:rsidRPr="00AA2E1F" w:rsidTr="00E64026">
        <w:trPr>
          <w:trHeight w:val="17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AA2E1F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AA2E1F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AA2E1F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AA2E1F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AA2E1F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AA2E1F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DF17DC" w:rsidRPr="00AA2E1F" w:rsidTr="00E64026">
        <w:trPr>
          <w:trHeight w:val="2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Класс 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trike/>
                <w:sz w:val="20"/>
                <w:szCs w:val="20"/>
                <w:u w:val="single"/>
                <w:lang w:eastAsia="en-US"/>
              </w:rPr>
            </w:pPr>
            <w:r w:rsidRPr="00AA2E1F">
              <w:rPr>
                <w:strike/>
                <w:sz w:val="20"/>
                <w:szCs w:val="20"/>
                <w:u w:val="single"/>
                <w:lang w:eastAsia="en-US"/>
              </w:rPr>
              <w:t>100%</w:t>
            </w:r>
          </w:p>
        </w:tc>
      </w:tr>
      <w:tr w:rsidR="00DF17DC" w:rsidRPr="00AA2E1F" w:rsidTr="00E64026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Класс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Основное общее</w:t>
            </w:r>
          </w:p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trike/>
                <w:sz w:val="20"/>
                <w:szCs w:val="20"/>
                <w:lang w:eastAsia="en-US"/>
              </w:rPr>
            </w:pPr>
            <w:r w:rsidRPr="00AA2E1F">
              <w:rPr>
                <w:strike/>
                <w:sz w:val="20"/>
                <w:szCs w:val="20"/>
                <w:lang w:eastAsia="en-US"/>
              </w:rPr>
              <w:t>43,7 %</w:t>
            </w:r>
          </w:p>
        </w:tc>
      </w:tr>
      <w:tr w:rsidR="00DF17DC" w:rsidRPr="00AA2E1F" w:rsidTr="00E64026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  <w:lang w:eastAsia="en-US"/>
              </w:rPr>
              <w:t>2016-2017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Класс 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trike/>
                <w:sz w:val="20"/>
                <w:szCs w:val="20"/>
                <w:u w:val="single"/>
                <w:lang w:eastAsia="en-US"/>
              </w:rPr>
            </w:pPr>
          </w:p>
        </w:tc>
      </w:tr>
      <w:tr w:rsidR="00DF17DC" w:rsidRPr="00AA2E1F" w:rsidTr="00E64026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Класс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Основное общее</w:t>
            </w:r>
          </w:p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977A4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33,3%</w:t>
            </w:r>
          </w:p>
        </w:tc>
      </w:tr>
      <w:tr w:rsidR="00DF17DC" w:rsidRPr="00AA2E1F" w:rsidTr="00E64026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Класс 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977A4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BF6C1F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Класс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Основное общее</w:t>
            </w:r>
          </w:p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977A4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42,4%</w:t>
            </w:r>
          </w:p>
        </w:tc>
      </w:tr>
      <w:tr w:rsidR="00BF6C1F" w:rsidRPr="00AA2E1F" w:rsidTr="000716DD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C1F" w:rsidRPr="00AA2E1F" w:rsidRDefault="00BF6C1F" w:rsidP="00E6402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1F" w:rsidRPr="00AA2E1F" w:rsidRDefault="00BF6C1F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1F" w:rsidRPr="00AA2E1F" w:rsidRDefault="00BF6C1F" w:rsidP="000716DD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F" w:rsidRPr="00AA2E1F" w:rsidRDefault="000716DD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F" w:rsidRPr="00AA2E1F" w:rsidRDefault="00BF6C1F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F" w:rsidRPr="007977A4" w:rsidRDefault="000716DD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20%</w:t>
            </w:r>
          </w:p>
        </w:tc>
      </w:tr>
      <w:tr w:rsidR="00BF6C1F" w:rsidRPr="00AA2E1F" w:rsidTr="003A1311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C1F" w:rsidRPr="00AA2E1F" w:rsidRDefault="00BF6C1F" w:rsidP="00E6402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1F" w:rsidRPr="00AA2E1F" w:rsidRDefault="00BF6C1F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F" w:rsidRPr="00AA2E1F" w:rsidRDefault="00BF6C1F" w:rsidP="000716DD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Основное общее</w:t>
            </w:r>
          </w:p>
          <w:p w:rsidR="00BF6C1F" w:rsidRPr="00AA2E1F" w:rsidRDefault="00BF6C1F" w:rsidP="000716D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F" w:rsidRPr="00AA2E1F" w:rsidRDefault="00BF6C1F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F" w:rsidRPr="00AA2E1F" w:rsidRDefault="00BF6C1F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F" w:rsidRPr="007977A4" w:rsidRDefault="000716DD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62,5</w:t>
            </w:r>
          </w:p>
        </w:tc>
      </w:tr>
      <w:tr w:rsidR="003A1311" w:rsidRPr="00AA2E1F" w:rsidTr="0063577D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11" w:rsidRDefault="003A1311" w:rsidP="00E6402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1" w:rsidRDefault="003A1311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1" w:rsidRPr="00AA2E1F" w:rsidRDefault="003A1311" w:rsidP="0063577D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AA2E1F" w:rsidRDefault="003A1311" w:rsidP="0063577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AA2E1F" w:rsidRDefault="003A1311" w:rsidP="0063577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7977A4" w:rsidRDefault="003A1311" w:rsidP="0063577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20%</w:t>
            </w:r>
          </w:p>
        </w:tc>
      </w:tr>
      <w:tr w:rsidR="003A1311" w:rsidRPr="00AA2E1F" w:rsidTr="007977A4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11" w:rsidRDefault="003A1311" w:rsidP="00E6402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1" w:rsidRPr="00AA2E1F" w:rsidRDefault="003A1311" w:rsidP="0063577D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AA2E1F" w:rsidRDefault="003A1311" w:rsidP="0063577D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Основное общее</w:t>
            </w:r>
          </w:p>
          <w:p w:rsidR="003A1311" w:rsidRPr="00AA2E1F" w:rsidRDefault="003A1311" w:rsidP="0063577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AA2E1F" w:rsidRDefault="003A1311" w:rsidP="0063577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AA2E1F" w:rsidRDefault="003A1311" w:rsidP="0063577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7977A4" w:rsidRDefault="003A1311" w:rsidP="0063577D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62,5</w:t>
            </w:r>
          </w:p>
        </w:tc>
      </w:tr>
      <w:tr w:rsidR="007977A4" w:rsidRPr="00AA2E1F" w:rsidTr="008E372B">
        <w:trPr>
          <w:trHeight w:val="23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A4" w:rsidRDefault="007977A4" w:rsidP="007977A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2020-2021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A4" w:rsidRDefault="007977A4" w:rsidP="008E372B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A4" w:rsidRPr="00AA2E1F" w:rsidRDefault="007977A4" w:rsidP="008E372B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4" w:rsidRPr="00AA2E1F" w:rsidRDefault="007977A4" w:rsidP="008E372B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4" w:rsidRPr="00AA2E1F" w:rsidRDefault="007977A4" w:rsidP="008E372B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4" w:rsidRPr="007977A4" w:rsidRDefault="007977A4" w:rsidP="008E372B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50%</w:t>
            </w:r>
          </w:p>
        </w:tc>
      </w:tr>
      <w:tr w:rsidR="007977A4" w:rsidRPr="00AA2E1F" w:rsidTr="00E64026">
        <w:trPr>
          <w:trHeight w:val="2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A4" w:rsidRDefault="007977A4" w:rsidP="007977A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2020-2021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A4" w:rsidRPr="00AA2E1F" w:rsidRDefault="007977A4" w:rsidP="008E372B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4" w:rsidRPr="00AA2E1F" w:rsidRDefault="007977A4" w:rsidP="008E372B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Основное общее</w:t>
            </w:r>
          </w:p>
          <w:p w:rsidR="007977A4" w:rsidRPr="00AA2E1F" w:rsidRDefault="007977A4" w:rsidP="008E372B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AA2E1F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4" w:rsidRPr="00AA2E1F" w:rsidRDefault="007977A4" w:rsidP="008E372B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4" w:rsidRPr="00AA2E1F" w:rsidRDefault="007977A4" w:rsidP="008E372B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4" w:rsidRPr="007977A4" w:rsidRDefault="007977A4" w:rsidP="008E372B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  <w:r w:rsidRPr="007977A4"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DF17DC" w:rsidRPr="00AA2E1F" w:rsidRDefault="00DF17DC" w:rsidP="00DF17DC">
      <w:pPr>
        <w:pStyle w:val="a9"/>
        <w:spacing w:after="0"/>
        <w:ind w:left="1440"/>
        <w:rPr>
          <w:rFonts w:ascii="Times New Roman" w:hAnsi="Times New Roman"/>
          <w:b/>
          <w:sz w:val="20"/>
          <w:szCs w:val="20"/>
          <w:lang w:val="en-US"/>
        </w:rPr>
      </w:pPr>
    </w:p>
    <w:p w:rsidR="00DF17DC" w:rsidRPr="00D14A79" w:rsidRDefault="00DF17DC" w:rsidP="00DF17DC">
      <w:pPr>
        <w:ind w:firstLine="708"/>
        <w:jc w:val="both"/>
        <w:rPr>
          <w:b/>
        </w:rPr>
      </w:pPr>
      <w:r w:rsidRPr="00D14A79">
        <w:rPr>
          <w:b/>
        </w:rPr>
        <w:t>Результаты успеваемости (201</w:t>
      </w:r>
      <w:r w:rsidR="003A1311">
        <w:rPr>
          <w:b/>
        </w:rPr>
        <w:t>9 – 2020</w:t>
      </w:r>
      <w:r w:rsidRPr="00D14A79">
        <w:rPr>
          <w:b/>
        </w:rPr>
        <w:t xml:space="preserve"> учебный год)</w:t>
      </w:r>
    </w:p>
    <w:p w:rsidR="00DF17DC" w:rsidRPr="00D14A79" w:rsidRDefault="003A1311" w:rsidP="00DF17DC">
      <w:pPr>
        <w:jc w:val="both"/>
      </w:pPr>
      <w:r>
        <w:t>В 1 – 9 классах обучалось 4</w:t>
      </w:r>
      <w:r w:rsidR="007977A4">
        <w:t>4</w:t>
      </w:r>
      <w:r w:rsidR="00DF17DC" w:rsidRPr="00D14A79">
        <w:t xml:space="preserve"> учащихся, из них на </w:t>
      </w:r>
      <w:r w:rsidR="000716DD">
        <w:t xml:space="preserve">«4»и «5» закончили учебный год  </w:t>
      </w:r>
      <w:r w:rsidR="007977A4">
        <w:t>11</w:t>
      </w:r>
      <w:r w:rsidR="000716DD">
        <w:t xml:space="preserve"> человек, что составляет 2</w:t>
      </w:r>
      <w:r w:rsidR="007977A4">
        <w:t>5</w:t>
      </w:r>
      <w:r w:rsidR="00DF17DC" w:rsidRPr="00D14A79">
        <w:t xml:space="preserve">  %.</w:t>
      </w:r>
    </w:p>
    <w:p w:rsidR="00DF17DC" w:rsidRPr="00D14A79" w:rsidRDefault="000716DD" w:rsidP="00DF17DC">
      <w:pPr>
        <w:jc w:val="both"/>
      </w:pPr>
      <w:r>
        <w:t>Неуспевающих – 0, Отличник -</w:t>
      </w:r>
      <w:r w:rsidR="007977A4">
        <w:t>0</w:t>
      </w:r>
    </w:p>
    <w:p w:rsidR="00DF17DC" w:rsidRPr="00D14A79" w:rsidRDefault="00DF17DC" w:rsidP="00DF17DC">
      <w:pPr>
        <w:jc w:val="both"/>
      </w:pPr>
      <w:r w:rsidRPr="00D14A79">
        <w:t>С одной «4» - 1 ученик (</w:t>
      </w:r>
      <w:r w:rsidR="007977A4">
        <w:t>2,2</w:t>
      </w:r>
      <w:r w:rsidRPr="00D14A79">
        <w:t>%)</w:t>
      </w:r>
    </w:p>
    <w:p w:rsidR="00DF17DC" w:rsidRPr="00D14A79" w:rsidRDefault="00DF17DC" w:rsidP="00DF17DC">
      <w:pPr>
        <w:jc w:val="both"/>
      </w:pPr>
      <w:r w:rsidRPr="00D14A79">
        <w:t xml:space="preserve">С одной «3» - </w:t>
      </w:r>
      <w:r w:rsidR="007977A4">
        <w:t>2</w:t>
      </w:r>
      <w:r w:rsidRPr="00D14A79">
        <w:t xml:space="preserve"> учащийся (</w:t>
      </w:r>
      <w:r w:rsidR="007977A4">
        <w:t>4,5</w:t>
      </w:r>
      <w:r w:rsidRPr="00D14A79">
        <w:t>%)</w:t>
      </w:r>
    </w:p>
    <w:p w:rsidR="00DF17DC" w:rsidRPr="00D14A79" w:rsidRDefault="00DF17DC" w:rsidP="00DF17DC">
      <w:pPr>
        <w:jc w:val="both"/>
      </w:pPr>
      <w:r w:rsidRPr="00D14A79">
        <w:lastRenderedPageBreak/>
        <w:tab/>
        <w:t>Учебные программы выполнены по всем предметам на 100%.</w:t>
      </w:r>
    </w:p>
    <w:p w:rsidR="00DF17DC" w:rsidRPr="00D14A79" w:rsidRDefault="00DF17DC" w:rsidP="00DF17DC">
      <w:pPr>
        <w:ind w:firstLine="708"/>
        <w:rPr>
          <w:b/>
        </w:rPr>
      </w:pPr>
      <w:r w:rsidRPr="00D14A79">
        <w:rPr>
          <w:b/>
        </w:rPr>
        <w:t>Выводы:</w:t>
      </w:r>
    </w:p>
    <w:p w:rsidR="00DF17DC" w:rsidRPr="00D14A79" w:rsidRDefault="00DF17DC" w:rsidP="00DF17DC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14A79">
        <w:rPr>
          <w:rFonts w:ascii="Times New Roman" w:hAnsi="Times New Roman"/>
          <w:sz w:val="24"/>
          <w:szCs w:val="24"/>
        </w:rPr>
        <w:t>есть резерв роста учащихся, обучающихся на «5», на «4» и «5»;</w:t>
      </w:r>
    </w:p>
    <w:p w:rsidR="00DF17DC" w:rsidRPr="00D14A79" w:rsidRDefault="00DF17DC" w:rsidP="00DF17DC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14A79">
        <w:rPr>
          <w:rFonts w:ascii="Times New Roman" w:hAnsi="Times New Roman"/>
          <w:sz w:val="24"/>
          <w:szCs w:val="24"/>
        </w:rPr>
        <w:t>необходимо работать над качеством обучения.</w:t>
      </w:r>
    </w:p>
    <w:p w:rsidR="00DF17DC" w:rsidRPr="00D14A79" w:rsidRDefault="00DF17DC" w:rsidP="00DF17DC">
      <w:pPr>
        <w:pStyle w:val="a9"/>
        <w:spacing w:after="0"/>
        <w:ind w:left="1440"/>
        <w:rPr>
          <w:rFonts w:ascii="Times New Roman" w:hAnsi="Times New Roman"/>
          <w:b/>
          <w:sz w:val="24"/>
          <w:szCs w:val="24"/>
        </w:rPr>
      </w:pPr>
    </w:p>
    <w:p w:rsidR="00DF17DC" w:rsidRPr="00D14A79" w:rsidRDefault="00DF17DC" w:rsidP="00DF17DC">
      <w:pPr>
        <w:ind w:firstLine="567"/>
      </w:pPr>
      <w:r w:rsidRPr="00D14A79">
        <w:t xml:space="preserve">3.3.2. Сведения о выпускниках-медалистах                </w:t>
      </w:r>
      <w:r w:rsidRPr="00D14A79">
        <w:rPr>
          <w:b/>
        </w:rPr>
        <w:t>(нет)</w:t>
      </w:r>
    </w:p>
    <w:p w:rsidR="00DF17DC" w:rsidRPr="00D14A79" w:rsidRDefault="00DF17DC" w:rsidP="00DF17DC">
      <w:pPr>
        <w:rPr>
          <w:color w:val="333333"/>
        </w:rPr>
      </w:pPr>
      <w:r w:rsidRPr="00D14A79">
        <w:rPr>
          <w:color w:val="333333"/>
        </w:rPr>
        <w:t>Указывается количество и процент выпускников, получивших золотые и серебряные медали за аккредитационный период.</w:t>
      </w:r>
    </w:p>
    <w:p w:rsidR="00DF17DC" w:rsidRPr="00AA2E1F" w:rsidRDefault="00DF17DC" w:rsidP="00DF17DC">
      <w:pPr>
        <w:rPr>
          <w:sz w:val="20"/>
          <w:szCs w:val="20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2462"/>
        <w:gridCol w:w="3793"/>
        <w:gridCol w:w="3794"/>
      </w:tblGrid>
      <w:tr w:rsidR="00DF17DC" w:rsidRPr="00AA2E1F" w:rsidTr="00E64026">
        <w:trPr>
          <w:trHeight w:val="330"/>
        </w:trPr>
        <w:tc>
          <w:tcPr>
            <w:tcW w:w="5021" w:type="dxa"/>
            <w:vMerge w:val="restart"/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0049" w:type="dxa"/>
            <w:gridSpan w:val="3"/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Количество выпускников, медалистов</w:t>
            </w:r>
          </w:p>
        </w:tc>
      </w:tr>
      <w:tr w:rsidR="00DF17DC" w:rsidRPr="00AA2E1F" w:rsidTr="00E64026">
        <w:trPr>
          <w:trHeight w:val="175"/>
        </w:trPr>
        <w:tc>
          <w:tcPr>
            <w:tcW w:w="5021" w:type="dxa"/>
            <w:vMerge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общее</w:t>
            </w:r>
          </w:p>
        </w:tc>
        <w:tc>
          <w:tcPr>
            <w:tcW w:w="7587" w:type="dxa"/>
            <w:gridSpan w:val="2"/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получивших медали</w:t>
            </w:r>
          </w:p>
        </w:tc>
      </w:tr>
      <w:tr w:rsidR="00DF17DC" w:rsidRPr="00AA2E1F" w:rsidTr="00E64026">
        <w:trPr>
          <w:trHeight w:val="420"/>
        </w:trPr>
        <w:tc>
          <w:tcPr>
            <w:tcW w:w="5021" w:type="dxa"/>
            <w:vMerge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серебряные</w:t>
            </w:r>
          </w:p>
        </w:tc>
        <w:tc>
          <w:tcPr>
            <w:tcW w:w="3794" w:type="dxa"/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A2E1F">
              <w:rPr>
                <w:b/>
                <w:sz w:val="20"/>
                <w:szCs w:val="20"/>
              </w:rPr>
              <w:t>золотые</w:t>
            </w:r>
          </w:p>
        </w:tc>
      </w:tr>
      <w:tr w:rsidR="00DF17DC" w:rsidRPr="00AA2E1F" w:rsidTr="00E64026">
        <w:trPr>
          <w:trHeight w:val="359"/>
        </w:trPr>
        <w:tc>
          <w:tcPr>
            <w:tcW w:w="5021" w:type="dxa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2" w:type="dxa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3" w:type="dxa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4" w:type="dxa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4</w:t>
            </w:r>
          </w:p>
        </w:tc>
      </w:tr>
      <w:tr w:rsidR="00DF17DC" w:rsidRPr="00AA2E1F" w:rsidTr="00E64026">
        <w:trPr>
          <w:trHeight w:val="359"/>
        </w:trPr>
        <w:tc>
          <w:tcPr>
            <w:tcW w:w="5021" w:type="dxa"/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</w:tcPr>
          <w:p w:rsidR="00DF17DC" w:rsidRPr="00AA2E1F" w:rsidRDefault="00DF17DC" w:rsidP="00E64026">
            <w:pPr>
              <w:rPr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DF17DC" w:rsidRPr="00AA2E1F" w:rsidRDefault="00DF17DC" w:rsidP="00E64026">
            <w:pPr>
              <w:rPr>
                <w:sz w:val="20"/>
                <w:szCs w:val="20"/>
              </w:rPr>
            </w:pPr>
          </w:p>
        </w:tc>
      </w:tr>
    </w:tbl>
    <w:p w:rsidR="00DF17DC" w:rsidRPr="00AA2E1F" w:rsidRDefault="00DF17DC" w:rsidP="00DF17DC">
      <w:pPr>
        <w:pStyle w:val="a9"/>
        <w:spacing w:after="0"/>
        <w:ind w:left="1440"/>
        <w:rPr>
          <w:rFonts w:ascii="Times New Roman" w:hAnsi="Times New Roman"/>
          <w:b/>
          <w:sz w:val="20"/>
          <w:szCs w:val="20"/>
        </w:rPr>
      </w:pPr>
    </w:p>
    <w:p w:rsidR="00DF17DC" w:rsidRPr="00AA2E1F" w:rsidRDefault="00DF17DC" w:rsidP="00DF17DC">
      <w:pPr>
        <w:pStyle w:val="a9"/>
        <w:numPr>
          <w:ilvl w:val="2"/>
          <w:numId w:val="16"/>
        </w:numPr>
        <w:spacing w:after="0"/>
        <w:ind w:hanging="437"/>
        <w:rPr>
          <w:rFonts w:ascii="Times New Roman" w:hAnsi="Times New Roman"/>
          <w:sz w:val="20"/>
          <w:szCs w:val="20"/>
        </w:rPr>
      </w:pPr>
      <w:r w:rsidRPr="00AA2E1F">
        <w:rPr>
          <w:rFonts w:ascii="Times New Roman" w:hAnsi="Times New Roman"/>
          <w:sz w:val="20"/>
          <w:szCs w:val="20"/>
        </w:rPr>
        <w:t xml:space="preserve">Результаты участия выпускников 11 классов в ЕГЭ    </w:t>
      </w:r>
      <w:r w:rsidRPr="00AA2E1F">
        <w:rPr>
          <w:rFonts w:ascii="Times New Roman" w:hAnsi="Times New Roman"/>
          <w:b/>
          <w:sz w:val="20"/>
          <w:szCs w:val="20"/>
        </w:rPr>
        <w:t>(нет)</w:t>
      </w:r>
    </w:p>
    <w:p w:rsidR="00DF17DC" w:rsidRPr="00AA2E1F" w:rsidRDefault="00DF17DC" w:rsidP="00DF17DC">
      <w:pPr>
        <w:rPr>
          <w:color w:val="333333"/>
          <w:sz w:val="20"/>
          <w:szCs w:val="20"/>
        </w:rPr>
      </w:pPr>
      <w:r w:rsidRPr="00AA2E1F">
        <w:rPr>
          <w:color w:val="333333"/>
          <w:sz w:val="20"/>
          <w:szCs w:val="20"/>
        </w:rPr>
        <w:t>По каждому предмету указывается общее количество выпускников, количество выбравших предмет, количество сдавших экзамен, средний балл по учреждению.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82"/>
        <w:gridCol w:w="2709"/>
        <w:gridCol w:w="2591"/>
        <w:gridCol w:w="2533"/>
        <w:gridCol w:w="2534"/>
      </w:tblGrid>
      <w:tr w:rsidR="00DF17DC" w:rsidRPr="00AA2E1F" w:rsidTr="00E64026">
        <w:trPr>
          <w:trHeight w:val="50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Количество выбравших предмет на сдачу ЕГЭ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Количество сдавших экзамен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 xml:space="preserve">Средний балл </w:t>
            </w:r>
          </w:p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(по школе)</w:t>
            </w:r>
          </w:p>
        </w:tc>
      </w:tr>
      <w:tr w:rsidR="00DF17DC" w:rsidRPr="00AA2E1F" w:rsidTr="00E64026">
        <w:trPr>
          <w:trHeight w:val="18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6</w:t>
            </w:r>
          </w:p>
        </w:tc>
      </w:tr>
      <w:tr w:rsidR="00DF17DC" w:rsidRPr="00AA2E1F" w:rsidTr="00E64026">
        <w:trPr>
          <w:trHeight w:val="229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Год 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4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Год 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29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Год 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7DC" w:rsidRPr="00AA2E1F" w:rsidTr="00E64026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AA2E1F" w:rsidRDefault="00DF17DC" w:rsidP="00E64026">
            <w:pPr>
              <w:ind w:firstLine="397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DF17DC" w:rsidRPr="00AA2E1F" w:rsidRDefault="00DF17DC" w:rsidP="00DF17DC">
      <w:pPr>
        <w:rPr>
          <w:b/>
          <w:sz w:val="20"/>
          <w:szCs w:val="20"/>
        </w:rPr>
      </w:pPr>
    </w:p>
    <w:p w:rsidR="00DF17DC" w:rsidRPr="00AA2E1F" w:rsidRDefault="00DF17DC" w:rsidP="00DF17DC">
      <w:pPr>
        <w:rPr>
          <w:b/>
          <w:sz w:val="20"/>
          <w:szCs w:val="20"/>
        </w:rPr>
      </w:pPr>
    </w:p>
    <w:p w:rsidR="00DF17DC" w:rsidRPr="00AA2E1F" w:rsidRDefault="00DF17DC" w:rsidP="00DF17DC">
      <w:pPr>
        <w:pStyle w:val="a9"/>
        <w:numPr>
          <w:ilvl w:val="2"/>
          <w:numId w:val="16"/>
        </w:numPr>
        <w:tabs>
          <w:tab w:val="num" w:pos="1418"/>
        </w:tabs>
        <w:spacing w:after="0"/>
        <w:ind w:hanging="437"/>
        <w:rPr>
          <w:rFonts w:ascii="Times New Roman" w:hAnsi="Times New Roman"/>
          <w:sz w:val="20"/>
          <w:szCs w:val="20"/>
        </w:rPr>
      </w:pPr>
      <w:r w:rsidRPr="00AA2E1F">
        <w:rPr>
          <w:rFonts w:ascii="Times New Roman" w:hAnsi="Times New Roman"/>
          <w:sz w:val="20"/>
          <w:szCs w:val="20"/>
        </w:rPr>
        <w:t xml:space="preserve">Результаты государственной (итоговой) аттестацию выпускников 9 классов общеобразовательных учреждений в условиях единой независимой оценки качества образования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82"/>
        <w:gridCol w:w="2709"/>
        <w:gridCol w:w="2591"/>
        <w:gridCol w:w="2533"/>
        <w:gridCol w:w="2534"/>
      </w:tblGrid>
      <w:tr w:rsidR="00DF17DC" w:rsidRPr="00AA2E1F" w:rsidTr="00E64026">
        <w:trPr>
          <w:trHeight w:val="50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 xml:space="preserve">Количество выпускников, сдававших предмет </w:t>
            </w:r>
            <w:r w:rsidRPr="00AA2E1F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AA2E1F">
              <w:rPr>
                <w:b/>
                <w:sz w:val="20"/>
                <w:szCs w:val="20"/>
              </w:rPr>
              <w:t xml:space="preserve">%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AA2E1F">
              <w:rPr>
                <w:b/>
                <w:sz w:val="20"/>
                <w:szCs w:val="20"/>
              </w:rPr>
              <w:t>Количество сдавших экзамен</w:t>
            </w:r>
            <w:r w:rsidRPr="00AA2E1F">
              <w:rPr>
                <w:b/>
                <w:sz w:val="20"/>
                <w:szCs w:val="20"/>
                <w:lang w:val="en-US"/>
              </w:rPr>
              <w:t xml:space="preserve"> /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</w:rPr>
            </w:pPr>
            <w:r w:rsidRPr="00AA2E1F">
              <w:rPr>
                <w:b/>
                <w:sz w:val="20"/>
                <w:szCs w:val="20"/>
              </w:rPr>
              <w:t>Средний балл</w:t>
            </w:r>
          </w:p>
          <w:p w:rsidR="00DF17DC" w:rsidRPr="00AA2E1F" w:rsidRDefault="00DF17DC" w:rsidP="00E64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2E1F">
              <w:rPr>
                <w:b/>
                <w:sz w:val="20"/>
                <w:szCs w:val="20"/>
              </w:rPr>
              <w:t>(по школе)</w:t>
            </w:r>
          </w:p>
        </w:tc>
      </w:tr>
      <w:tr w:rsidR="00DF17DC" w:rsidRPr="007C6317" w:rsidTr="00E64026">
        <w:trPr>
          <w:trHeight w:val="18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6</w:t>
            </w:r>
          </w:p>
        </w:tc>
      </w:tr>
      <w:tr w:rsidR="00DF17DC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i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A6251" w:rsidRDefault="00DF17DC" w:rsidP="00E64026">
            <w:pPr>
              <w:jc w:val="center"/>
              <w:rPr>
                <w:b/>
                <w:i/>
              </w:rPr>
            </w:pPr>
            <w:r w:rsidRPr="00DA6251">
              <w:rPr>
                <w:b/>
                <w:i/>
              </w:rPr>
              <w:tab/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A6251" w:rsidRDefault="00DF17DC" w:rsidP="00E64026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A6251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A6251">
              <w:rPr>
                <w:lang w:eastAsia="en-US"/>
              </w:rPr>
              <w:t>/ 100 %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A6251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A6251">
              <w:rPr>
                <w:lang w:eastAsia="en-US"/>
              </w:rPr>
              <w:t>/ 100 %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</w:tr>
      <w:tr w:rsidR="00DF17DC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2016-2017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A6251" w:rsidRDefault="00DF17DC" w:rsidP="00E640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12/66,6%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</w:tr>
      <w:tr w:rsidR="00DF17DC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i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A6251" w:rsidRDefault="00DF17DC" w:rsidP="00E640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12/66,6%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 w:rsidR="000716DD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D" w:rsidRPr="007C6317" w:rsidRDefault="000716DD" w:rsidP="00E6402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Pr="00DA6251" w:rsidRDefault="000716DD" w:rsidP="000716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lang w:eastAsia="en-US"/>
              </w:rPr>
            </w:pPr>
          </w:p>
        </w:tc>
      </w:tr>
      <w:tr w:rsidR="000716DD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D" w:rsidRPr="007C6317" w:rsidRDefault="000716DD" w:rsidP="00E6402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Pr="00DA6251" w:rsidRDefault="000716DD" w:rsidP="000716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D" w:rsidRDefault="000716DD" w:rsidP="000716DD">
            <w:pPr>
              <w:ind w:firstLine="397"/>
              <w:jc w:val="center"/>
              <w:rPr>
                <w:lang w:eastAsia="en-US"/>
              </w:rPr>
            </w:pPr>
          </w:p>
        </w:tc>
      </w:tr>
      <w:tr w:rsidR="003A1311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1" w:rsidRDefault="003A1311" w:rsidP="00E6402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A1311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1" w:rsidRDefault="003A1311" w:rsidP="00E6402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0716DD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96FF4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4" w:rsidRDefault="00A96FF4" w:rsidP="00A96FF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2020-2021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96FF4" w:rsidRPr="007C6317" w:rsidTr="00E64026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4" w:rsidRDefault="00A96FF4" w:rsidP="00A96FF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2020-2021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2/100%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4" w:rsidRDefault="00A96FF4" w:rsidP="008E372B">
            <w:pPr>
              <w:ind w:firstLine="3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</w:tr>
    </w:tbl>
    <w:p w:rsidR="00DF17DC" w:rsidRPr="00F91264" w:rsidRDefault="00DF17DC" w:rsidP="00DF17DC">
      <w:pPr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F91264">
        <w:rPr>
          <w:b/>
          <w:sz w:val="26"/>
          <w:szCs w:val="26"/>
        </w:rPr>
        <w:t>4. Кадровое обеспечение учебного процесса</w:t>
      </w:r>
    </w:p>
    <w:p w:rsidR="00DF17DC" w:rsidRPr="00633D9E" w:rsidRDefault="00DF17DC" w:rsidP="00DF17DC">
      <w:pPr>
        <w:pStyle w:val="a9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3D9E">
        <w:rPr>
          <w:rFonts w:ascii="Times New Roman" w:hAnsi="Times New Roman"/>
          <w:sz w:val="28"/>
          <w:szCs w:val="28"/>
        </w:rPr>
        <w:t>Сведения о базовом образовании учителей и преподаваемых учебных предметах.</w:t>
      </w:r>
    </w:p>
    <w:p w:rsidR="00DF17DC" w:rsidRDefault="00DF17DC" w:rsidP="00DF17DC">
      <w:pPr>
        <w:pStyle w:val="a9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195E7A">
        <w:rPr>
          <w:rFonts w:ascii="Times New Roman" w:hAnsi="Times New Roman"/>
          <w:i/>
          <w:color w:val="333333"/>
          <w:sz w:val="24"/>
          <w:szCs w:val="24"/>
        </w:rPr>
        <w:t xml:space="preserve">Для каждого </w:t>
      </w:r>
      <w:r w:rsidRPr="00195E7A">
        <w:rPr>
          <w:rFonts w:ascii="Times New Roman" w:hAnsi="Times New Roman"/>
          <w:b/>
          <w:i/>
          <w:color w:val="333333"/>
          <w:sz w:val="24"/>
          <w:szCs w:val="24"/>
        </w:rPr>
        <w:t>учебного</w:t>
      </w:r>
      <w:r w:rsidRPr="00195E7A">
        <w:rPr>
          <w:rFonts w:ascii="Times New Roman" w:hAnsi="Times New Roman"/>
          <w:i/>
          <w:color w:val="333333"/>
          <w:sz w:val="24"/>
          <w:szCs w:val="24"/>
        </w:rPr>
        <w:t xml:space="preserve">  предмета по каждой образовательной программе указывается (без фамилий) базовое образование </w:t>
      </w:r>
      <w:r w:rsidRPr="00195E7A">
        <w:rPr>
          <w:rFonts w:ascii="Times New Roman" w:hAnsi="Times New Roman"/>
          <w:b/>
          <w:i/>
          <w:color w:val="333333"/>
          <w:sz w:val="24"/>
          <w:szCs w:val="24"/>
        </w:rPr>
        <w:t>учителя</w:t>
      </w:r>
      <w:r w:rsidRPr="00195E7A">
        <w:rPr>
          <w:rFonts w:ascii="Times New Roman" w:hAnsi="Times New Roman"/>
          <w:i/>
          <w:color w:val="333333"/>
          <w:sz w:val="24"/>
          <w:szCs w:val="24"/>
        </w:rPr>
        <w:t>, уровень его образования, категория, стаж, основное место работы.</w:t>
      </w:r>
    </w:p>
    <w:p w:rsidR="00DF17DC" w:rsidRPr="00195E7A" w:rsidRDefault="00DF17DC" w:rsidP="00DF17DC">
      <w:pPr>
        <w:pStyle w:val="a9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7"/>
        <w:gridCol w:w="2141"/>
        <w:gridCol w:w="1965"/>
        <w:gridCol w:w="2647"/>
        <w:gridCol w:w="2236"/>
        <w:gridCol w:w="1821"/>
        <w:gridCol w:w="1659"/>
      </w:tblGrid>
      <w:tr w:rsidR="00DF17DC" w:rsidRPr="007C6317" w:rsidTr="00E64026">
        <w:trPr>
          <w:trHeight w:val="840"/>
        </w:trPr>
        <w:tc>
          <w:tcPr>
            <w:tcW w:w="2317" w:type="dxa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Предмет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Количество</w:t>
            </w:r>
          </w:p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учителей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Базовое образование</w:t>
            </w:r>
          </w:p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учителя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Основное место работы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Уровень образования</w:t>
            </w:r>
          </w:p>
        </w:tc>
        <w:tc>
          <w:tcPr>
            <w:tcW w:w="1821" w:type="dxa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Категория</w:t>
            </w:r>
          </w:p>
        </w:tc>
        <w:tc>
          <w:tcPr>
            <w:tcW w:w="1659" w:type="dxa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Стаж</w:t>
            </w:r>
          </w:p>
        </w:tc>
      </w:tr>
      <w:tr w:rsidR="00DF17DC" w:rsidRPr="007C6317" w:rsidTr="00E64026">
        <w:trPr>
          <w:trHeight w:val="280"/>
        </w:trPr>
        <w:tc>
          <w:tcPr>
            <w:tcW w:w="2317" w:type="dxa"/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  <w:lang w:eastAsia="en-US"/>
              </w:rPr>
              <w:t>3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  <w:lang w:eastAsia="en-US"/>
              </w:rPr>
              <w:t>4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  <w:lang w:eastAsia="en-US"/>
              </w:rPr>
              <w:t>5</w:t>
            </w:r>
          </w:p>
        </w:tc>
        <w:tc>
          <w:tcPr>
            <w:tcW w:w="1821" w:type="dxa"/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  <w:lang w:eastAsia="en-US"/>
              </w:rPr>
              <w:t>6</w:t>
            </w:r>
          </w:p>
        </w:tc>
        <w:tc>
          <w:tcPr>
            <w:tcW w:w="1659" w:type="dxa"/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  <w:lang w:eastAsia="en-US"/>
              </w:rPr>
              <w:t>7</w:t>
            </w:r>
          </w:p>
        </w:tc>
      </w:tr>
      <w:tr w:rsidR="00DF17DC" w:rsidRPr="007C6317" w:rsidTr="00E64026">
        <w:trPr>
          <w:trHeight w:val="262"/>
        </w:trPr>
        <w:tc>
          <w:tcPr>
            <w:tcW w:w="14786" w:type="dxa"/>
            <w:gridSpan w:val="7"/>
          </w:tcPr>
          <w:p w:rsidR="00DF17DC" w:rsidRPr="007C6317" w:rsidRDefault="00DF17DC" w:rsidP="00E64026">
            <w:pPr>
              <w:jc w:val="center"/>
              <w:rPr>
                <w:i/>
                <w:lang w:eastAsia="en-US"/>
              </w:rPr>
            </w:pPr>
            <w:r w:rsidRPr="007C6317">
              <w:rPr>
                <w:i/>
              </w:rPr>
              <w:t>Начальное общее образование</w:t>
            </w:r>
          </w:p>
        </w:tc>
      </w:tr>
      <w:tr w:rsidR="00DF17DC" w:rsidRPr="007C6317" w:rsidTr="00E64026">
        <w:trPr>
          <w:trHeight w:val="2127"/>
        </w:trPr>
        <w:tc>
          <w:tcPr>
            <w:tcW w:w="2317" w:type="dxa"/>
          </w:tcPr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 w:rsidRPr="007C6317">
              <w:rPr>
                <w:i/>
                <w:lang w:eastAsia="en-US"/>
              </w:rPr>
              <w:t xml:space="preserve">Школа </w:t>
            </w:r>
            <w:r>
              <w:rPr>
                <w:i/>
                <w:lang w:eastAsia="en-US"/>
              </w:rPr>
              <w:t>России</w:t>
            </w:r>
          </w:p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Русский язык</w:t>
            </w:r>
          </w:p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Литературное чтение</w:t>
            </w:r>
          </w:p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Математика</w:t>
            </w:r>
          </w:p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Окружающий мир</w:t>
            </w:r>
          </w:p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Технология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5" w:type="dxa"/>
          </w:tcPr>
          <w:p w:rsidR="00DF17DC" w:rsidRPr="00492129" w:rsidRDefault="00DF17DC" w:rsidP="00E64026">
            <w:r w:rsidRPr="00492129">
              <w:t>Учитель начальных</w:t>
            </w:r>
          </w:p>
          <w:p w:rsidR="00DF17DC" w:rsidRPr="007B2F74" w:rsidRDefault="00DF17DC" w:rsidP="00E64026">
            <w:pPr>
              <w:rPr>
                <w:lang w:eastAsia="en-US"/>
              </w:rPr>
            </w:pPr>
            <w:r w:rsidRPr="00492129">
              <w:t>классов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Ленинская ООШ с.Заречье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21" w:type="dxa"/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категория</w:t>
            </w:r>
          </w:p>
        </w:tc>
        <w:tc>
          <w:tcPr>
            <w:tcW w:w="1659" w:type="dxa"/>
          </w:tcPr>
          <w:p w:rsidR="00DF17DC" w:rsidRPr="007C6317" w:rsidRDefault="002A531B" w:rsidP="00945825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DF17DC">
              <w:rPr>
                <w:lang w:eastAsia="en-US"/>
              </w:rPr>
              <w:t>лет</w:t>
            </w:r>
          </w:p>
        </w:tc>
      </w:tr>
      <w:tr w:rsidR="00DF17DC" w:rsidRPr="007C6317" w:rsidTr="00E64026">
        <w:trPr>
          <w:trHeight w:val="262"/>
        </w:trPr>
        <w:tc>
          <w:tcPr>
            <w:tcW w:w="14786" w:type="dxa"/>
            <w:gridSpan w:val="7"/>
          </w:tcPr>
          <w:p w:rsidR="00DF17DC" w:rsidRDefault="00DF17DC" w:rsidP="00E64026">
            <w:pPr>
              <w:ind w:firstLine="397"/>
              <w:jc w:val="center"/>
              <w:rPr>
                <w:i/>
              </w:rPr>
            </w:pPr>
          </w:p>
          <w:p w:rsidR="00DF17DC" w:rsidRDefault="00DF17DC" w:rsidP="00E64026">
            <w:pPr>
              <w:ind w:firstLine="397"/>
              <w:jc w:val="center"/>
              <w:rPr>
                <w:i/>
              </w:rPr>
            </w:pPr>
          </w:p>
          <w:p w:rsidR="00DF17DC" w:rsidRDefault="00DF17DC" w:rsidP="00E64026">
            <w:pPr>
              <w:ind w:firstLine="397"/>
              <w:jc w:val="center"/>
              <w:rPr>
                <w:i/>
              </w:rPr>
            </w:pPr>
          </w:p>
          <w:p w:rsidR="00DF17DC" w:rsidRPr="007C6317" w:rsidRDefault="00DF17DC" w:rsidP="00E64026">
            <w:pPr>
              <w:ind w:firstLine="397"/>
              <w:jc w:val="center"/>
              <w:rPr>
                <w:i/>
                <w:lang w:eastAsia="en-US"/>
              </w:rPr>
            </w:pPr>
            <w:r w:rsidRPr="007C6317">
              <w:rPr>
                <w:i/>
              </w:rPr>
              <w:t>Основное, среднее общее образование</w:t>
            </w:r>
          </w:p>
        </w:tc>
      </w:tr>
      <w:tr w:rsidR="00DF17DC" w:rsidRPr="007C6317" w:rsidTr="00E64026">
        <w:trPr>
          <w:trHeight w:val="1606"/>
        </w:trPr>
        <w:tc>
          <w:tcPr>
            <w:tcW w:w="2317" w:type="dxa"/>
            <w:tcBorders>
              <w:bottom w:val="single" w:sz="4" w:space="0" w:color="auto"/>
            </w:tcBorders>
          </w:tcPr>
          <w:p w:rsidR="00DF17DC" w:rsidRDefault="00DF17DC" w:rsidP="00E64026">
            <w:pPr>
              <w:jc w:val="both"/>
              <w:rPr>
                <w:i/>
              </w:rPr>
            </w:pPr>
            <w:r w:rsidRPr="007C6317">
              <w:rPr>
                <w:i/>
              </w:rPr>
              <w:t>Русский язык</w:t>
            </w:r>
          </w:p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</w:rPr>
              <w:t>Литература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t>Учитель русского языка и литературы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Ленинская ООШ с.Заречье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21" w:type="dxa"/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категория</w:t>
            </w:r>
          </w:p>
        </w:tc>
        <w:tc>
          <w:tcPr>
            <w:tcW w:w="1659" w:type="dxa"/>
          </w:tcPr>
          <w:p w:rsidR="00DF17DC" w:rsidRPr="007C6317" w:rsidRDefault="00DF17DC" w:rsidP="00E64026"/>
          <w:p w:rsidR="00DF17DC" w:rsidRPr="007C6317" w:rsidRDefault="003A1311" w:rsidP="002A531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A531B">
              <w:rPr>
                <w:lang w:eastAsia="en-US"/>
              </w:rPr>
              <w:t>2</w:t>
            </w:r>
            <w:r w:rsidR="00DF17DC">
              <w:rPr>
                <w:lang w:eastAsia="en-US"/>
              </w:rPr>
              <w:t xml:space="preserve"> лет</w:t>
            </w:r>
          </w:p>
        </w:tc>
      </w:tr>
      <w:tr w:rsidR="00DF17DC" w:rsidRPr="007C6317" w:rsidTr="00E64026">
        <w:trPr>
          <w:trHeight w:val="1574"/>
        </w:trPr>
        <w:tc>
          <w:tcPr>
            <w:tcW w:w="2317" w:type="dxa"/>
            <w:tcBorders>
              <w:top w:val="single" w:sz="4" w:space="0" w:color="auto"/>
            </w:tcBorders>
          </w:tcPr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Математика</w:t>
            </w:r>
          </w:p>
          <w:p w:rsidR="00DF17DC" w:rsidRPr="007C6317" w:rsidRDefault="00DF17DC" w:rsidP="00E64026">
            <w:pPr>
              <w:jc w:val="both"/>
              <w:rPr>
                <w:i/>
              </w:rPr>
            </w:pPr>
            <w:r>
              <w:rPr>
                <w:i/>
                <w:lang w:eastAsia="en-US"/>
              </w:rPr>
              <w:t>Информатика и ИКТ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математики и физики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МКОУ Ленинская ООШ с.Заречье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left="251" w:firstLine="397"/>
              <w:jc w:val="both"/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21" w:type="dxa"/>
          </w:tcPr>
          <w:p w:rsidR="00DF17DC" w:rsidRPr="007C6317" w:rsidRDefault="003A1311" w:rsidP="00E64026">
            <w:pPr>
              <w:jc w:val="both"/>
            </w:pPr>
            <w:r>
              <w:t xml:space="preserve">Соответствие </w:t>
            </w:r>
          </w:p>
        </w:tc>
        <w:tc>
          <w:tcPr>
            <w:tcW w:w="1659" w:type="dxa"/>
          </w:tcPr>
          <w:p w:rsidR="00DF17DC" w:rsidRPr="007C6317" w:rsidRDefault="003A1311" w:rsidP="00945825">
            <w:pPr>
              <w:ind w:firstLine="397"/>
              <w:jc w:val="both"/>
            </w:pPr>
            <w:r>
              <w:t>1</w:t>
            </w:r>
            <w:r w:rsidR="00945825">
              <w:t>7</w:t>
            </w:r>
            <w:r>
              <w:t xml:space="preserve"> л</w:t>
            </w:r>
          </w:p>
        </w:tc>
      </w:tr>
      <w:tr w:rsidR="00DF17DC" w:rsidRPr="007C6317" w:rsidTr="00E64026">
        <w:trPr>
          <w:trHeight w:val="1619"/>
        </w:trPr>
        <w:tc>
          <w:tcPr>
            <w:tcW w:w="2317" w:type="dxa"/>
            <w:tcBorders>
              <w:bottom w:val="single" w:sz="4" w:space="0" w:color="auto"/>
            </w:tcBorders>
          </w:tcPr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География</w:t>
            </w:r>
          </w:p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Экология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МКОУ Ленинская ООШ с.Заречье</w:t>
            </w:r>
          </w:p>
          <w:p w:rsidR="00DF17DC" w:rsidRPr="007C6317" w:rsidRDefault="00DF17DC" w:rsidP="00E64026"/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21" w:type="dxa"/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высшая категория</w:t>
            </w:r>
          </w:p>
        </w:tc>
        <w:tc>
          <w:tcPr>
            <w:tcW w:w="1659" w:type="dxa"/>
          </w:tcPr>
          <w:p w:rsidR="00DF17DC" w:rsidRPr="007C6317" w:rsidRDefault="003A1311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A531B">
              <w:rPr>
                <w:lang w:eastAsia="en-US"/>
              </w:rPr>
              <w:t>2</w:t>
            </w:r>
            <w:r w:rsidR="00DF17DC">
              <w:rPr>
                <w:lang w:eastAsia="en-US"/>
              </w:rPr>
              <w:t xml:space="preserve"> лет</w:t>
            </w:r>
          </w:p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35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Физика</w:t>
            </w:r>
          </w:p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Химия</w:t>
            </w:r>
          </w:p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Биология</w:t>
            </w:r>
          </w:p>
        </w:tc>
        <w:tc>
          <w:tcPr>
            <w:tcW w:w="2141" w:type="dxa"/>
          </w:tcPr>
          <w:p w:rsidR="00DF17DC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</w:rPr>
            </w:pPr>
            <w:r>
              <w:rPr>
                <w:i/>
              </w:rPr>
              <w:t>1</w:t>
            </w:r>
          </w:p>
          <w:p w:rsidR="00DF17DC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</w:rPr>
            </w:pPr>
          </w:p>
          <w:p w:rsidR="00DF17DC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</w:rPr>
            </w:pPr>
          </w:p>
          <w:p w:rsidR="00DF17DC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</w:rPr>
            </w:pPr>
          </w:p>
          <w:p w:rsidR="00DF17DC" w:rsidRPr="007C6317" w:rsidRDefault="00DF17DC" w:rsidP="00E64026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</w:rPr>
            </w:pPr>
          </w:p>
        </w:tc>
        <w:tc>
          <w:tcPr>
            <w:tcW w:w="1965" w:type="dxa"/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химии и биологии</w:t>
            </w:r>
          </w:p>
        </w:tc>
        <w:tc>
          <w:tcPr>
            <w:tcW w:w="2647" w:type="dxa"/>
          </w:tcPr>
          <w:p w:rsidR="00DF17DC" w:rsidRPr="007C6317" w:rsidRDefault="00DF17DC" w:rsidP="00E64026">
            <w:r>
              <w:rPr>
                <w:lang w:eastAsia="en-US"/>
              </w:rPr>
              <w:t>МКОУ Ленинская ООШ с.Заречье</w:t>
            </w:r>
          </w:p>
          <w:p w:rsidR="00DF17DC" w:rsidRPr="007C6317" w:rsidRDefault="00DF17DC" w:rsidP="00E64026"/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2236" w:type="dxa"/>
          </w:tcPr>
          <w:p w:rsidR="00DF17DC" w:rsidRPr="007C6317" w:rsidRDefault="00DF17DC" w:rsidP="00E64026">
            <w:pPr>
              <w:ind w:left="251"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21" w:type="dxa"/>
          </w:tcPr>
          <w:p w:rsidR="00DF17DC" w:rsidRPr="007C6317" w:rsidRDefault="003A1311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категория</w:t>
            </w:r>
          </w:p>
        </w:tc>
        <w:tc>
          <w:tcPr>
            <w:tcW w:w="1659" w:type="dxa"/>
          </w:tcPr>
          <w:p w:rsidR="00DF17DC" w:rsidRPr="007C6317" w:rsidRDefault="00FB4821" w:rsidP="00E64026">
            <w:r>
              <w:t>3</w:t>
            </w:r>
            <w:r w:rsidR="002A531B">
              <w:t>2</w:t>
            </w:r>
            <w:r w:rsidR="00DF17DC">
              <w:t xml:space="preserve"> лет</w:t>
            </w:r>
          </w:p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710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Физическая культура</w:t>
            </w:r>
          </w:p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Технология, ОБЖ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физического воспитания</w:t>
            </w:r>
          </w:p>
          <w:p w:rsidR="00DF17DC" w:rsidRPr="007C6317" w:rsidRDefault="00DF17DC" w:rsidP="00E64026">
            <w:pPr>
              <w:rPr>
                <w:lang w:eastAsia="en-US"/>
              </w:rPr>
            </w:pPr>
          </w:p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МКОУ Ленинская ООШ с.Заречье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21" w:type="dxa"/>
          </w:tcPr>
          <w:p w:rsidR="00DF17DC" w:rsidRPr="007C6317" w:rsidRDefault="003A1311" w:rsidP="00E64026">
            <w:pPr>
              <w:ind w:firstLine="397"/>
              <w:jc w:val="both"/>
            </w:pPr>
            <w:r>
              <w:rPr>
                <w:lang w:eastAsia="en-US"/>
              </w:rPr>
              <w:t>Высшая</w:t>
            </w:r>
            <w:r w:rsidR="00DF17DC">
              <w:rPr>
                <w:lang w:eastAsia="en-US"/>
              </w:rPr>
              <w:t xml:space="preserve"> категория</w:t>
            </w:r>
          </w:p>
        </w:tc>
        <w:tc>
          <w:tcPr>
            <w:tcW w:w="1659" w:type="dxa"/>
          </w:tcPr>
          <w:p w:rsidR="00DF17DC" w:rsidRPr="007C6317" w:rsidRDefault="00FB4821" w:rsidP="002A531B">
            <w:pPr>
              <w:ind w:firstLine="397"/>
              <w:jc w:val="both"/>
            </w:pPr>
            <w:r>
              <w:t>3</w:t>
            </w:r>
            <w:r w:rsidR="002A531B">
              <w:t>3</w:t>
            </w:r>
            <w:r w:rsidR="00DF17DC">
              <w:t xml:space="preserve"> лет</w:t>
            </w:r>
          </w:p>
        </w:tc>
      </w:tr>
      <w:tr w:rsidR="00DF17DC" w:rsidRPr="007C6317" w:rsidTr="00E64026">
        <w:trPr>
          <w:trHeight w:val="1710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</w:p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Технология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МКОУ Ленинская ООШ с.Заречье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21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1 категория</w:t>
            </w:r>
          </w:p>
        </w:tc>
        <w:tc>
          <w:tcPr>
            <w:tcW w:w="1659" w:type="dxa"/>
          </w:tcPr>
          <w:p w:rsidR="00DF17DC" w:rsidRPr="007C6317" w:rsidRDefault="00945825" w:rsidP="002A531B">
            <w:pPr>
              <w:ind w:firstLine="397"/>
              <w:jc w:val="both"/>
            </w:pPr>
            <w:r>
              <w:t>3</w:t>
            </w:r>
            <w:r w:rsidR="002A531B">
              <w:t>1</w:t>
            </w:r>
            <w:r w:rsidR="00DF17DC">
              <w:t xml:space="preserve"> года</w:t>
            </w:r>
          </w:p>
        </w:tc>
      </w:tr>
      <w:tr w:rsidR="00DF17DC" w:rsidRPr="007C6317" w:rsidTr="00E64026">
        <w:trPr>
          <w:trHeight w:val="1710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Иностранный язык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МКОУ Ленинская ООШ с.Заречье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t>среднее профессиональное</w:t>
            </w:r>
          </w:p>
        </w:tc>
        <w:tc>
          <w:tcPr>
            <w:tcW w:w="1821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1 категория</w:t>
            </w:r>
          </w:p>
        </w:tc>
        <w:tc>
          <w:tcPr>
            <w:tcW w:w="1659" w:type="dxa"/>
          </w:tcPr>
          <w:p w:rsidR="00DF17DC" w:rsidRPr="007C6317" w:rsidRDefault="00945825" w:rsidP="002A531B">
            <w:pPr>
              <w:ind w:firstLine="397"/>
              <w:jc w:val="both"/>
            </w:pPr>
            <w:r>
              <w:t>3</w:t>
            </w:r>
            <w:r w:rsidR="002A531B">
              <w:t>1</w:t>
            </w:r>
            <w:r w:rsidR="00DF17DC">
              <w:t xml:space="preserve"> лет</w:t>
            </w:r>
          </w:p>
        </w:tc>
      </w:tr>
      <w:tr w:rsidR="00DF17DC" w:rsidRPr="007C6317" w:rsidTr="00E64026">
        <w:trPr>
          <w:trHeight w:val="1710"/>
        </w:trPr>
        <w:tc>
          <w:tcPr>
            <w:tcW w:w="2317" w:type="dxa"/>
            <w:tcBorders>
              <w:top w:val="single" w:sz="4" w:space="0" w:color="auto"/>
            </w:tcBorders>
          </w:tcPr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ИЗО, музыка</w:t>
            </w:r>
          </w:p>
          <w:p w:rsidR="00DF17DC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Искусство</w:t>
            </w:r>
          </w:p>
          <w:p w:rsidR="00DF17DC" w:rsidRPr="007C6317" w:rsidRDefault="00DF17DC" w:rsidP="00E6402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Обществознание</w:t>
            </w:r>
          </w:p>
        </w:tc>
        <w:tc>
          <w:tcPr>
            <w:tcW w:w="2141" w:type="dxa"/>
          </w:tcPr>
          <w:p w:rsidR="00DF17DC" w:rsidRPr="007C6317" w:rsidRDefault="00DF17DC" w:rsidP="00E6402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65" w:type="dxa"/>
          </w:tcPr>
          <w:p w:rsidR="00DF17DC" w:rsidRPr="007C6317" w:rsidRDefault="00DF17DC" w:rsidP="00E64026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647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rPr>
                <w:lang w:eastAsia="en-US"/>
              </w:rPr>
              <w:t>МКОУ Ленинская ООШ с.Заречье</w:t>
            </w:r>
          </w:p>
        </w:tc>
        <w:tc>
          <w:tcPr>
            <w:tcW w:w="2236" w:type="dxa"/>
          </w:tcPr>
          <w:p w:rsidR="00DF17DC" w:rsidRPr="007C6317" w:rsidRDefault="00DF17DC" w:rsidP="00E64026">
            <w:pPr>
              <w:ind w:firstLine="397"/>
              <w:jc w:val="both"/>
            </w:pPr>
            <w:r>
              <w:t>среднее профессиональное</w:t>
            </w:r>
          </w:p>
        </w:tc>
        <w:tc>
          <w:tcPr>
            <w:tcW w:w="1821" w:type="dxa"/>
          </w:tcPr>
          <w:p w:rsidR="00DF17DC" w:rsidRPr="007C6317" w:rsidRDefault="003A1311" w:rsidP="00E64026">
            <w:pPr>
              <w:jc w:val="both"/>
            </w:pPr>
            <w:r>
              <w:t>1 категория</w:t>
            </w:r>
          </w:p>
        </w:tc>
        <w:tc>
          <w:tcPr>
            <w:tcW w:w="1659" w:type="dxa"/>
          </w:tcPr>
          <w:p w:rsidR="00DF17DC" w:rsidRPr="007C6317" w:rsidRDefault="00945825" w:rsidP="002A531B">
            <w:pPr>
              <w:ind w:firstLine="397"/>
              <w:jc w:val="both"/>
            </w:pPr>
            <w:r>
              <w:t>2</w:t>
            </w:r>
            <w:r w:rsidR="002A531B">
              <w:t>2</w:t>
            </w:r>
            <w:r w:rsidR="00DF17DC">
              <w:t xml:space="preserve"> лет</w:t>
            </w:r>
          </w:p>
        </w:tc>
      </w:tr>
    </w:tbl>
    <w:p w:rsidR="00DF17DC" w:rsidRDefault="00DF17DC" w:rsidP="00DF17DC">
      <w:pPr>
        <w:rPr>
          <w:b/>
        </w:rPr>
      </w:pPr>
    </w:p>
    <w:p w:rsidR="00DF17DC" w:rsidRDefault="00DF17DC" w:rsidP="00DF17DC">
      <w:pPr>
        <w:numPr>
          <w:ilvl w:val="2"/>
          <w:numId w:val="17"/>
        </w:numPr>
        <w:spacing w:line="276" w:lineRule="auto"/>
        <w:rPr>
          <w:sz w:val="28"/>
          <w:szCs w:val="28"/>
        </w:rPr>
      </w:pPr>
      <w:r w:rsidRPr="00BB6E9C">
        <w:rPr>
          <w:sz w:val="28"/>
          <w:szCs w:val="28"/>
        </w:rPr>
        <w:t>Сведения о повышении квалификации педагогов</w:t>
      </w:r>
    </w:p>
    <w:p w:rsidR="00DF17DC" w:rsidRDefault="00DF17DC" w:rsidP="00DF17DC">
      <w:pPr>
        <w:rPr>
          <w:i/>
          <w:color w:val="333333"/>
        </w:rPr>
      </w:pPr>
      <w:r w:rsidRPr="002A5235">
        <w:rPr>
          <w:i/>
          <w:color w:val="333333"/>
        </w:rPr>
        <w:t>Указываются сведения о педагогах, повысивших квалификацию</w:t>
      </w:r>
      <w:r>
        <w:rPr>
          <w:i/>
          <w:color w:val="333333"/>
        </w:rPr>
        <w:t xml:space="preserve"> за аккредитационный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5201"/>
        <w:gridCol w:w="5616"/>
      </w:tblGrid>
      <w:tr w:rsidR="00DF17DC" w:rsidRPr="007C6317" w:rsidTr="00E64026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Учебный год</w:t>
            </w:r>
          </w:p>
        </w:tc>
        <w:tc>
          <w:tcPr>
            <w:tcW w:w="10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 xml:space="preserve">Количество педагогов, получивших </w:t>
            </w:r>
          </w:p>
        </w:tc>
      </w:tr>
      <w:tr w:rsidR="00DF17DC" w:rsidRPr="007C6317" w:rsidTr="00E64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высшую категорию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первую категорию</w:t>
            </w:r>
          </w:p>
        </w:tc>
      </w:tr>
      <w:tr w:rsidR="00DF17DC" w:rsidRPr="007C6317" w:rsidTr="00E6402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</w:tr>
      <w:tr w:rsidR="00DF17DC" w:rsidRPr="007C6317" w:rsidTr="00E6402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2A531B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2016-2017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FB4821" w:rsidRPr="007C6317" w:rsidTr="00E6402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FB4821" w:rsidP="002A531B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2017-2018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FB4821" w:rsidP="00E64026">
            <w:pPr>
              <w:ind w:firstLine="397"/>
              <w:jc w:val="center"/>
              <w:rPr>
                <w:b/>
                <w:lang w:eastAsia="en-US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FB4821" w:rsidP="00E64026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FB4821" w:rsidRPr="007C6317" w:rsidTr="00E6402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FB4821" w:rsidP="002A531B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2018-2019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3A1311" w:rsidP="00E64026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FB4821" w:rsidP="00E64026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945825" w:rsidRPr="007C6317" w:rsidTr="00E6402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2A531B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2019-2020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ind w:firstLine="397"/>
              <w:jc w:val="center"/>
              <w:rPr>
                <w:b/>
                <w:lang w:eastAsia="en-US"/>
              </w:rPr>
            </w:pPr>
          </w:p>
        </w:tc>
      </w:tr>
      <w:tr w:rsidR="002A531B" w:rsidRPr="007C6317" w:rsidTr="00E6402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2A531B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2020-2021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ind w:firstLine="397"/>
              <w:jc w:val="center"/>
              <w:rPr>
                <w:b/>
                <w:lang w:eastAsia="en-US"/>
              </w:rPr>
            </w:pPr>
          </w:p>
        </w:tc>
      </w:tr>
    </w:tbl>
    <w:p w:rsidR="00DF17DC" w:rsidRDefault="00F256F4" w:rsidP="00DF17DC">
      <w:pPr>
        <w:pStyle w:val="1"/>
      </w:pPr>
      <w:r>
        <w:lastRenderedPageBreak/>
        <w:t xml:space="preserve"> </w:t>
      </w:r>
      <w:r w:rsidR="00DF17DC">
        <w:t>Часть 4. Сведения о показателях деятельности образовательного учреждения, необходимых для определения его вида</w:t>
      </w:r>
    </w:p>
    <w:p w:rsidR="00DF17DC" w:rsidRPr="00860C57" w:rsidRDefault="00DF17DC" w:rsidP="00DF17DC">
      <w:pPr>
        <w:pStyle w:val="2"/>
        <w:ind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4.1. </w:t>
      </w:r>
      <w:r w:rsidRPr="00860C57">
        <w:rPr>
          <w:rFonts w:ascii="Times New Roman" w:hAnsi="Times New Roman"/>
          <w:i w:val="0"/>
          <w:sz w:val="24"/>
          <w:szCs w:val="24"/>
        </w:rPr>
        <w:t xml:space="preserve"> Реализация общеобразовательных программ.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  <w:gridCol w:w="4536"/>
      </w:tblGrid>
      <w:tr w:rsidR="00DF17DC" w:rsidRPr="007C6317" w:rsidTr="00E64026">
        <w:trPr>
          <w:trHeight w:val="6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F17DC" w:rsidRPr="004E281E" w:rsidRDefault="00DF17DC" w:rsidP="00E64026">
            <w:pPr>
              <w:jc w:val="right"/>
              <w:rPr>
                <w:b/>
                <w:lang w:eastAsia="en-US"/>
              </w:rPr>
            </w:pPr>
            <w:r w:rsidRPr="007C6317">
              <w:rPr>
                <w:b/>
              </w:rPr>
              <w:t>По авторству</w:t>
            </w:r>
          </w:p>
          <w:p w:rsidR="00DF17DC" w:rsidRPr="007C6317" w:rsidRDefault="00DF17DC" w:rsidP="00E64026">
            <w:pPr>
              <w:ind w:firstLine="180"/>
              <w:jc w:val="both"/>
              <w:rPr>
                <w:b/>
                <w:lang w:eastAsia="en-US"/>
              </w:rPr>
            </w:pPr>
            <w:r w:rsidRPr="007C6317">
              <w:rPr>
                <w:b/>
              </w:rPr>
              <w:t>По направленности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Рекомендован</w:t>
            </w:r>
            <w:r w:rsidRPr="007C6317">
              <w:rPr>
                <w:b/>
              </w:rPr>
              <w:softHyphen/>
              <w:t>ные МОН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17"/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Авторские (указать предмет)</w:t>
            </w:r>
          </w:p>
        </w:tc>
      </w:tr>
      <w:tr w:rsidR="00DF17DC" w:rsidRPr="007C6317" w:rsidTr="00E64026">
        <w:trPr>
          <w:trHeight w:val="2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b/>
                <w:lang w:eastAsia="en-US"/>
              </w:rPr>
            </w:pPr>
            <w:r w:rsidRPr="007C6317">
              <w:rPr>
                <w:b/>
              </w:rPr>
              <w:t>Базовые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2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t>Начального общего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  <w:r>
              <w:rPr>
                <w:b/>
              </w:rPr>
              <w:t>Рекомендован</w:t>
            </w:r>
            <w:r w:rsidRPr="007C6317">
              <w:rPr>
                <w:b/>
              </w:rPr>
              <w:t>ные МОН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2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t>Основного общего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  <w:r>
              <w:rPr>
                <w:b/>
              </w:rPr>
              <w:t>Рекомендован</w:t>
            </w:r>
            <w:r w:rsidRPr="007C6317">
              <w:rPr>
                <w:b/>
              </w:rPr>
              <w:t>ные МОН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2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t>Среднего (полного) общего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b/>
                <w:lang w:eastAsia="en-US"/>
              </w:rPr>
            </w:pPr>
            <w:r w:rsidRPr="007C6317">
              <w:rPr>
                <w:b/>
              </w:rPr>
              <w:t>Углубленные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t>Начального общего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t>Основного общего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t>Среднего (полного) общего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b/>
                <w:lang w:eastAsia="en-US"/>
              </w:rPr>
            </w:pPr>
            <w:r w:rsidRPr="007C6317">
              <w:rPr>
                <w:b/>
              </w:rPr>
              <w:t>Специальные (коррекционные)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5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 w:rsidRPr="007C6317">
              <w:t xml:space="preserve">программы профессиональной подготовки         (с указанием профессии)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rPr>
          <w:trHeight w:val="16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b/>
                <w:lang w:eastAsia="en-US"/>
              </w:rPr>
            </w:pPr>
            <w:r w:rsidRPr="007C6317">
              <w:rPr>
                <w:b/>
              </w:rPr>
              <w:t>Дополнительные общеобразовательные программы (направленность, наименование)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ind w:firstLine="397"/>
              <w:jc w:val="both"/>
              <w:rPr>
                <w:lang w:eastAsia="en-US"/>
              </w:rPr>
            </w:pPr>
          </w:p>
        </w:tc>
      </w:tr>
    </w:tbl>
    <w:p w:rsidR="00DF17DC" w:rsidRDefault="00DF17DC" w:rsidP="00DF17DC">
      <w:pPr>
        <w:rPr>
          <w:lang w:eastAsia="en-US"/>
        </w:rPr>
      </w:pPr>
    </w:p>
    <w:p w:rsidR="00DF17DC" w:rsidRDefault="00DF17DC" w:rsidP="00DF17DC">
      <w:pPr>
        <w:pStyle w:val="2"/>
        <w:rPr>
          <w:rFonts w:ascii="Times New Roman" w:hAnsi="Times New Roman"/>
          <w:i w:val="0"/>
          <w:sz w:val="24"/>
          <w:szCs w:val="24"/>
        </w:rPr>
      </w:pPr>
      <w:r>
        <w:rPr>
          <w:b w:val="0"/>
          <w:bCs w:val="0"/>
          <w:iCs w:val="0"/>
        </w:rPr>
        <w:br w:type="page"/>
      </w:r>
      <w:r>
        <w:rPr>
          <w:rFonts w:ascii="Times New Roman" w:hAnsi="Times New Roman"/>
          <w:i w:val="0"/>
          <w:sz w:val="24"/>
          <w:szCs w:val="24"/>
        </w:rPr>
        <w:lastRenderedPageBreak/>
        <w:t>4.2  Процент педагогических работников, имеющих высшую и первую квалификационную категорию (от общей численности педагогических работников)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397"/>
        <w:gridCol w:w="2426"/>
        <w:gridCol w:w="2549"/>
        <w:gridCol w:w="2301"/>
        <w:gridCol w:w="1822"/>
      </w:tblGrid>
      <w:tr w:rsidR="00DF17DC" w:rsidRPr="007C6317" w:rsidTr="00E64026"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По общеобразовательным программам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По программам, обеспечивающим дополнительную (углубленную) подготовку по</w:t>
            </w:r>
          </w:p>
        </w:tc>
      </w:tr>
      <w:tr w:rsidR="00DF17DC" w:rsidRPr="007C6317" w:rsidTr="00E64026"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начального общего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основного и среднего (полного) общего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отдельным предметам без выделения профиля подготовки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предметам гуманитарного профиля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предметам технического или естествен</w:t>
            </w:r>
            <w:r w:rsidRPr="007C6317">
              <w:rPr>
                <w:b/>
              </w:rPr>
              <w:softHyphen/>
              <w:t>нонаучного профиля</w:t>
            </w:r>
          </w:p>
        </w:tc>
      </w:tr>
      <w:tr w:rsidR="00DF17DC" w:rsidRPr="007C6317" w:rsidTr="00E64026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lang w:eastAsia="en-US"/>
              </w:rPr>
            </w:pPr>
            <w:r w:rsidRPr="007C6317">
              <w:t>1.Общая численность педагогического состава.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lang w:eastAsia="en-US"/>
              </w:rPr>
            </w:pPr>
            <w:r w:rsidRPr="007C6317">
              <w:t>2. Численность педагогических работников, имеющих высшую и первую категорию: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right"/>
              <w:rPr>
                <w:lang w:eastAsia="en-US"/>
              </w:rPr>
            </w:pPr>
            <w:r w:rsidRPr="007C6317">
              <w:rPr>
                <w:lang w:val="en-US"/>
              </w:rPr>
              <w:t>всего: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D3176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100%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945825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F17DC">
              <w:rPr>
                <w:lang w:val="en-US" w:eastAsia="en-US"/>
              </w:rPr>
              <w:t>/</w:t>
            </w:r>
          </w:p>
          <w:p w:rsidR="00DF17DC" w:rsidRPr="00DD3176" w:rsidRDefault="00FB4821" w:rsidP="00FB4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DF17DC">
              <w:rPr>
                <w:lang w:eastAsia="en-US"/>
              </w:rP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right"/>
              <w:rPr>
                <w:lang w:eastAsia="en-US"/>
              </w:rPr>
            </w:pPr>
            <w:r w:rsidRPr="007C6317">
              <w:t>из них с высшей категорией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945825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1/100%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D3176" w:rsidRDefault="00945825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F17DC">
              <w:rPr>
                <w:lang w:val="en-US" w:eastAsia="en-US"/>
              </w:rPr>
              <w:t>/</w:t>
            </w:r>
            <w:r>
              <w:rPr>
                <w:lang w:eastAsia="en-US"/>
              </w:rPr>
              <w:t>4</w:t>
            </w:r>
            <w:r w:rsidR="00DF17DC">
              <w:rPr>
                <w:lang w:eastAsia="en-US"/>
              </w:rPr>
              <w:t>0%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</w:tr>
      <w:tr w:rsidR="00DF17DC" w:rsidRPr="007C6317" w:rsidTr="00E64026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right"/>
              <w:rPr>
                <w:lang w:eastAsia="en-US"/>
              </w:rPr>
            </w:pPr>
            <w:r w:rsidRPr="007C6317">
              <w:t>из них с первой категорией: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945825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DD3176" w:rsidRDefault="00945825" w:rsidP="00FB4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F17DC">
              <w:rPr>
                <w:lang w:val="en-US" w:eastAsia="en-US"/>
              </w:rPr>
              <w:t>/</w:t>
            </w:r>
            <w:r>
              <w:rPr>
                <w:lang w:eastAsia="en-US"/>
              </w:rPr>
              <w:t>6</w:t>
            </w:r>
            <w:r w:rsidR="00FB4821">
              <w:rPr>
                <w:lang w:eastAsia="en-US"/>
              </w:rPr>
              <w:t>0</w:t>
            </w:r>
            <w:r w:rsidR="00DF17DC">
              <w:rPr>
                <w:lang w:eastAsia="en-US"/>
              </w:rP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</w:tr>
    </w:tbl>
    <w:p w:rsidR="00DF17DC" w:rsidRDefault="00DF17DC" w:rsidP="00DF17DC">
      <w:pPr>
        <w:rPr>
          <w:lang w:eastAsia="en-US"/>
        </w:rPr>
      </w:pPr>
    </w:p>
    <w:p w:rsidR="00DF17DC" w:rsidRDefault="00DF17DC" w:rsidP="00DF17DC">
      <w:pPr>
        <w:pStyle w:val="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4.3.Процент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(от общей численности педагогических работников)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397"/>
        <w:gridCol w:w="2426"/>
        <w:gridCol w:w="2549"/>
        <w:gridCol w:w="2301"/>
        <w:gridCol w:w="1822"/>
      </w:tblGrid>
      <w:tr w:rsidR="00DF17DC" w:rsidRPr="007C6317" w:rsidTr="00E64026"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По общеобразовательным программам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По программам, обеспечивающим дополнительную (углубленную) подготовку по</w:t>
            </w:r>
          </w:p>
        </w:tc>
      </w:tr>
      <w:tr w:rsidR="00DF17DC" w:rsidRPr="007C6317" w:rsidTr="00E64026"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начального общего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основного и среднего (полного) общего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отдельным предметам без выделения профиля подготовки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предметам гуманитарного профиля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предметам технического или естествен</w:t>
            </w:r>
            <w:r w:rsidRPr="007C6317">
              <w:rPr>
                <w:b/>
              </w:rPr>
              <w:softHyphen/>
              <w:t>нонаучного профиля</w:t>
            </w:r>
          </w:p>
        </w:tc>
      </w:tr>
      <w:tr w:rsidR="00DF17DC" w:rsidRPr="007C6317" w:rsidTr="00E64026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rPr>
                <w:lang w:eastAsia="en-US"/>
              </w:rPr>
            </w:pPr>
            <w:r w:rsidRPr="007C6317">
              <w:t xml:space="preserve">Количество педагогических работников, прошедших повышение квалификации по </w:t>
            </w:r>
            <w:r w:rsidRPr="007C6317">
              <w:lastRenderedPageBreak/>
              <w:t>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100 %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</w:tr>
    </w:tbl>
    <w:p w:rsidR="00DF17DC" w:rsidRDefault="00DF17DC" w:rsidP="00DF17DC">
      <w:pPr>
        <w:rPr>
          <w:lang w:eastAsia="en-US"/>
        </w:rPr>
      </w:pPr>
    </w:p>
    <w:p w:rsidR="00DF17DC" w:rsidRDefault="00DF17DC" w:rsidP="00DF17DC">
      <w:pPr>
        <w:pStyle w:val="2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>4.4.  Наличие подтвержденных, в установленном законодательством порядке, результатов методической работы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906"/>
        <w:gridCol w:w="5997"/>
        <w:gridCol w:w="1079"/>
        <w:gridCol w:w="1620"/>
        <w:gridCol w:w="1260"/>
        <w:gridCol w:w="1816"/>
      </w:tblGrid>
      <w:tr w:rsidR="00DF17DC" w:rsidRPr="007C6317" w:rsidTr="00E64026">
        <w:trPr>
          <w:tblCellSpacing w:w="0" w:type="dxa"/>
        </w:trPr>
        <w:tc>
          <w:tcPr>
            <w:tcW w:w="32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Год изда</w:t>
            </w:r>
            <w:r w:rsidRPr="007C6317">
              <w:rPr>
                <w:b/>
                <w:bCs/>
              </w:rPr>
              <w:softHyphen/>
              <w:t>ния</w:t>
            </w:r>
          </w:p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Вид работы</w:t>
            </w:r>
          </w:p>
        </w:tc>
        <w:tc>
          <w:tcPr>
            <w:tcW w:w="205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Кем рекомендован</w:t>
            </w:r>
          </w:p>
        </w:tc>
        <w:tc>
          <w:tcPr>
            <w:tcW w:w="92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По всем общеобразовательным программам</w:t>
            </w:r>
          </w:p>
        </w:tc>
        <w:tc>
          <w:tcPr>
            <w:tcW w:w="105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По всем программам, обеспечивающим дополнительную (углубленную) подготовку</w:t>
            </w:r>
            <w:r w:rsidRPr="007C6317">
              <w:rPr>
                <w:b/>
                <w:bCs/>
                <w:vertAlign w:val="superscript"/>
              </w:rPr>
              <w:t>1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F17DC" w:rsidRPr="007C6317" w:rsidRDefault="00DF17DC" w:rsidP="00E6402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F17DC" w:rsidRPr="007C6317" w:rsidRDefault="00DF17DC" w:rsidP="00E64026">
            <w:pPr>
              <w:rPr>
                <w:b/>
                <w:bCs/>
              </w:rPr>
            </w:pP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Количес</w:t>
            </w:r>
            <w:r w:rsidRPr="007C6317">
              <w:rPr>
                <w:b/>
                <w:bCs/>
              </w:rPr>
              <w:softHyphen/>
              <w:t>тво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Общий объем</w:t>
            </w:r>
            <w:r w:rsidRPr="007C6317">
              <w:rPr>
                <w:b/>
                <w:bCs/>
              </w:rPr>
              <w:br/>
              <w:t>в печатных листах</w:t>
            </w:r>
            <w:r w:rsidRPr="007C6317">
              <w:rPr>
                <w:b/>
                <w:bCs/>
                <w:vertAlign w:val="superscript"/>
              </w:rPr>
              <w:t> 2</w:t>
            </w: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Количес</w:t>
            </w:r>
            <w:r w:rsidRPr="007C6317">
              <w:rPr>
                <w:b/>
                <w:bCs/>
              </w:rPr>
              <w:softHyphen/>
              <w:t>тво</w:t>
            </w: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bCs/>
              </w:rPr>
            </w:pPr>
            <w:r w:rsidRPr="007C6317">
              <w:rPr>
                <w:b/>
                <w:bCs/>
              </w:rPr>
              <w:t>Общий объем</w:t>
            </w:r>
            <w:r w:rsidRPr="007C6317">
              <w:rPr>
                <w:b/>
                <w:bCs/>
              </w:rPr>
              <w:br/>
              <w:t>в печатных листах</w:t>
            </w:r>
            <w:r w:rsidRPr="007C6317">
              <w:rPr>
                <w:b/>
                <w:bCs/>
                <w:vertAlign w:val="superscript"/>
              </w:rPr>
              <w:t> 2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3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Cs/>
              </w:rPr>
            </w:pPr>
            <w:r w:rsidRPr="007C6317">
              <w:rPr>
                <w:bCs/>
              </w:rPr>
              <w:t>1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Cs/>
              </w:rPr>
            </w:pPr>
            <w:r w:rsidRPr="007C6317">
              <w:rPr>
                <w:bCs/>
              </w:rPr>
              <w:t>2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Cs/>
              </w:rPr>
            </w:pPr>
            <w:r w:rsidRPr="007C6317">
              <w:rPr>
                <w:bCs/>
              </w:rPr>
              <w:t>3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Cs/>
              </w:rPr>
            </w:pPr>
            <w:r w:rsidRPr="007C6317">
              <w:rPr>
                <w:bCs/>
              </w:rPr>
              <w:t>4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bCs/>
              </w:rPr>
            </w:pPr>
            <w:r w:rsidRPr="007C6317">
              <w:rPr>
                <w:bCs/>
              </w:rPr>
              <w:t>5</w:t>
            </w: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bCs/>
              </w:rPr>
            </w:pPr>
            <w:r w:rsidRPr="007C6317">
              <w:rPr>
                <w:bCs/>
              </w:rPr>
              <w:t>6</w:t>
            </w: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  <w:rPr>
                <w:bCs/>
              </w:rPr>
            </w:pPr>
            <w:r w:rsidRPr="007C6317">
              <w:rPr>
                <w:bCs/>
              </w:rPr>
              <w:t>7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32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>
              <w:rPr>
                <w:i/>
                <w:iCs/>
              </w:rPr>
              <w:t>2014</w:t>
            </w:r>
          </w:p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Учебники и учебные пособия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Методические пособия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 xml:space="preserve">Научно-методическая </w:t>
            </w:r>
            <w:r w:rsidRPr="007C6317">
              <w:rPr>
                <w:bCs/>
              </w:rPr>
              <w:lastRenderedPageBreak/>
              <w:t>литература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lastRenderedPageBreak/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</w:t>
            </w:r>
            <w:r w:rsidRPr="007C6317">
              <w:rPr>
                <w:bCs/>
              </w:rPr>
              <w:lastRenderedPageBreak/>
              <w:t>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lastRenderedPageBreak/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Учебно-методические разработки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32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201</w:t>
            </w:r>
            <w:r>
              <w:rPr>
                <w:i/>
                <w:iCs/>
              </w:rPr>
              <w:t>5</w:t>
            </w:r>
          </w:p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Учебники и учебные пособия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Методические пособия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Научно-методическая литература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6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Учебно-методические разработки</w:t>
            </w:r>
          </w:p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Министерством (ведомством)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  <w:tr w:rsidR="00DF17DC" w:rsidRPr="007C6317" w:rsidTr="00E64026">
        <w:trPr>
          <w:tblCellSpacing w:w="0" w:type="dxa"/>
        </w:trPr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0" w:type="auto"/>
            <w:vMerge/>
            <w:vAlign w:val="center"/>
          </w:tcPr>
          <w:p w:rsidR="00DF17DC" w:rsidRPr="007C6317" w:rsidRDefault="00DF17DC" w:rsidP="00E64026"/>
        </w:tc>
        <w:tc>
          <w:tcPr>
            <w:tcW w:w="20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r w:rsidRPr="007C6317">
              <w:rPr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3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  <w:tc>
          <w:tcPr>
            <w:tcW w:w="5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4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7DC" w:rsidRPr="007C6317" w:rsidRDefault="00DF17DC" w:rsidP="00E64026">
            <w:pPr>
              <w:jc w:val="center"/>
              <w:rPr>
                <w:i/>
                <w:iCs/>
              </w:rPr>
            </w:pPr>
          </w:p>
        </w:tc>
        <w:tc>
          <w:tcPr>
            <w:tcW w:w="6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7DC" w:rsidRPr="007C6317" w:rsidRDefault="00DF17DC" w:rsidP="00E64026">
            <w:pPr>
              <w:jc w:val="center"/>
            </w:pPr>
            <w:r w:rsidRPr="007C6317">
              <w:rPr>
                <w:i/>
                <w:iCs/>
              </w:rPr>
              <w:t> </w:t>
            </w:r>
          </w:p>
        </w:tc>
      </w:tr>
    </w:tbl>
    <w:p w:rsidR="00DF17DC" w:rsidRPr="006701D3" w:rsidRDefault="00DF17DC" w:rsidP="00DF17DC">
      <w:pPr>
        <w:rPr>
          <w:vertAlign w:val="superscript"/>
          <w:lang w:eastAsia="en-US"/>
        </w:rPr>
      </w:pPr>
    </w:p>
    <w:p w:rsidR="00DF17DC" w:rsidRPr="006701D3" w:rsidRDefault="00DF17DC" w:rsidP="00DF17DC">
      <w:pPr>
        <w:rPr>
          <w:i/>
        </w:rPr>
      </w:pPr>
      <w:r w:rsidRPr="006701D3">
        <w:rPr>
          <w:i/>
          <w:vertAlign w:val="superscript"/>
        </w:rPr>
        <w:t>1</w:t>
      </w:r>
      <w:r w:rsidRPr="006701D3">
        <w:rPr>
          <w:i/>
        </w:rPr>
        <w:t> Для школ с углубленным изучением отдельных предметов указываются методические пособия по данным предметам. Для гимназий указываются методические пособия по предметам гуманитарного цикла. Для лицеев – методические пособия по предметам технического и естественнонаучного профиля.</w:t>
      </w:r>
    </w:p>
    <w:p w:rsidR="00DF17DC" w:rsidRDefault="00DF17DC" w:rsidP="00DF17DC">
      <w:pPr>
        <w:rPr>
          <w:i/>
          <w:iCs/>
        </w:rPr>
      </w:pPr>
      <w:r w:rsidRPr="006701D3">
        <w:rPr>
          <w:vertAlign w:val="superscript"/>
        </w:rPr>
        <w:t>2</w:t>
      </w:r>
      <w:r w:rsidRPr="006701D3">
        <w:t> </w:t>
      </w:r>
      <w:r w:rsidRPr="006701D3">
        <w:rPr>
          <w:i/>
          <w:iCs/>
        </w:rPr>
        <w:t xml:space="preserve">1 печатный лист </w:t>
      </w:r>
      <w:r>
        <w:rPr>
          <w:i/>
          <w:iCs/>
        </w:rPr>
        <w:t>–</w:t>
      </w:r>
      <w:r w:rsidRPr="006701D3">
        <w:rPr>
          <w:i/>
          <w:iCs/>
        </w:rPr>
        <w:t xml:space="preserve"> это 16 страниц формата A4 или 32 страницы формата A5</w:t>
      </w:r>
    </w:p>
    <w:p w:rsidR="00DF17DC" w:rsidRDefault="00DF17DC" w:rsidP="00DF17DC">
      <w:pPr>
        <w:rPr>
          <w:i/>
          <w:iCs/>
        </w:rPr>
      </w:pPr>
    </w:p>
    <w:p w:rsidR="00DF17DC" w:rsidRDefault="00DF17DC" w:rsidP="00DF17DC">
      <w:pPr>
        <w:rPr>
          <w:i/>
          <w:iCs/>
        </w:rPr>
      </w:pPr>
    </w:p>
    <w:p w:rsidR="00DF17DC" w:rsidRDefault="00DF17DC" w:rsidP="00DF17DC">
      <w:pPr>
        <w:rPr>
          <w:i/>
          <w:iCs/>
        </w:rPr>
      </w:pPr>
    </w:p>
    <w:p w:rsidR="00DF17DC" w:rsidRDefault="00F256F4" w:rsidP="00DF17DC">
      <w:pPr>
        <w:pStyle w:val="2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>4</w:t>
      </w:r>
      <w:r w:rsidR="00DF17DC">
        <w:rPr>
          <w:rFonts w:ascii="Times New Roman" w:hAnsi="Times New Roman"/>
          <w:i w:val="0"/>
          <w:iCs w:val="0"/>
          <w:sz w:val="24"/>
        </w:rPr>
        <w:t>.5.  Участие обучающихся в олимпиадах, конкурсах, конференциях</w:t>
      </w:r>
      <w:r w:rsidR="00DF17DC">
        <w:rPr>
          <w:rFonts w:ascii="Times New Roman" w:hAnsi="Times New Roman"/>
          <w:i w:val="0"/>
          <w:iCs w:val="0"/>
          <w:sz w:val="24"/>
          <w:vertAlign w:val="superscript"/>
        </w:rPr>
        <w:t>1</w:t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04"/>
        <w:gridCol w:w="51"/>
        <w:gridCol w:w="887"/>
        <w:gridCol w:w="3182"/>
        <w:gridCol w:w="922"/>
        <w:gridCol w:w="45"/>
        <w:gridCol w:w="745"/>
        <w:gridCol w:w="3394"/>
        <w:gridCol w:w="822"/>
        <w:gridCol w:w="15"/>
        <w:gridCol w:w="523"/>
        <w:gridCol w:w="3265"/>
      </w:tblGrid>
      <w:tr w:rsidR="00DF17DC" w:rsidRPr="007C6317" w:rsidTr="002A531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Число участников олимпиад</w:t>
            </w:r>
          </w:p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(муниципальный уровень)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Число обучающихся, принимавших участие в конкурсах</w:t>
            </w:r>
          </w:p>
          <w:p w:rsidR="00DF17DC" w:rsidRPr="00764E07" w:rsidRDefault="00DF17DC" w:rsidP="00E6402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(муниципальный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региональный уровень)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center"/>
              <w:rPr>
                <w:b/>
              </w:rPr>
            </w:pPr>
            <w:r w:rsidRPr="007C6317">
              <w:rPr>
                <w:b/>
              </w:rPr>
              <w:t>Число обучающихся, принимавших участие в конференциях</w:t>
            </w:r>
          </w:p>
          <w:p w:rsidR="00DF17DC" w:rsidRPr="00764E07" w:rsidRDefault="00DF17DC" w:rsidP="00E6402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(муниципальный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региональный уровень)</w:t>
            </w:r>
          </w:p>
        </w:tc>
      </w:tr>
      <w:tr w:rsidR="00DF17DC" w:rsidRPr="007C6317" w:rsidTr="002A531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7DC" w:rsidRPr="007C6317" w:rsidRDefault="00DF17DC" w:rsidP="00E64026">
            <w:pPr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Победителей призеров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vertAlign w:val="superscript"/>
                <w:lang w:eastAsia="en-US"/>
              </w:rPr>
            </w:pPr>
            <w:r w:rsidRPr="007C6317">
              <w:rPr>
                <w:b/>
              </w:rPr>
              <w:t>из них количество обучающихся профильных классов, участвовавших в олимпиадах по профильным предметам обучения</w:t>
            </w:r>
            <w:r w:rsidRPr="007C6317">
              <w:rPr>
                <w:b/>
                <w:vertAlign w:val="superscript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всего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7DC" w:rsidRDefault="00DF17DC" w:rsidP="00E6402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Победителей призеров</w:t>
            </w:r>
          </w:p>
          <w:p w:rsidR="00DF17DC" w:rsidRDefault="00DF17DC" w:rsidP="00E64026">
            <w:pPr>
              <w:ind w:left="113" w:right="113"/>
              <w:rPr>
                <w:lang w:eastAsia="en-US"/>
              </w:rPr>
            </w:pPr>
          </w:p>
          <w:p w:rsidR="00DF17DC" w:rsidRPr="00EA6F7A" w:rsidRDefault="00DF17DC" w:rsidP="00E64026">
            <w:pPr>
              <w:ind w:left="113" w:right="113"/>
              <w:rPr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из них количество обучающихся профильных классов, участвовавших в конкурсах по профильным предметам обучения</w:t>
            </w:r>
            <w:r w:rsidRPr="007C6317">
              <w:rPr>
                <w:b/>
                <w:vertAlign w:val="superscript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всего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7DC" w:rsidRPr="007C6317" w:rsidRDefault="00DF17DC" w:rsidP="00E6402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Призеров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из них количество обучающихся профильных классов, участвовавших в конференциях по профильным предметам обучения</w:t>
            </w:r>
            <w:r w:rsidRPr="007C6317">
              <w:rPr>
                <w:b/>
                <w:vertAlign w:val="superscript"/>
              </w:rPr>
              <w:t>2</w:t>
            </w:r>
          </w:p>
        </w:tc>
      </w:tr>
      <w:tr w:rsidR="00DF17DC" w:rsidRPr="007C6317" w:rsidTr="002A53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7</w:t>
            </w:r>
          </w:p>
        </w:tc>
      </w:tr>
      <w:tr w:rsidR="00DF17DC" w:rsidRPr="007C6317" w:rsidTr="002A53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Default="00DF17DC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2/3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lang w:eastAsia="en-US"/>
              </w:rPr>
            </w:pPr>
          </w:p>
        </w:tc>
      </w:tr>
      <w:tr w:rsidR="00FB4821" w:rsidRPr="007C6317" w:rsidTr="002A53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FB4821" w:rsidP="00E64026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15183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15183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Pr="007C6317" w:rsidRDefault="00FB4821" w:rsidP="00E64026">
            <w:pPr>
              <w:jc w:val="both"/>
              <w:rPr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15183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5C6128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Pr="007C6317" w:rsidRDefault="00FB4821" w:rsidP="00E64026">
            <w:pPr>
              <w:jc w:val="both"/>
              <w:rPr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15183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Default="0015183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Pr="007C6317" w:rsidRDefault="0015183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311" w:rsidRPr="007C6317" w:rsidTr="002A53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E64026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3A13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7C6317" w:rsidRDefault="003A1311" w:rsidP="00E64026">
            <w:pPr>
              <w:jc w:val="both"/>
              <w:rPr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Pr="007C6317" w:rsidRDefault="003A1311" w:rsidP="00E64026">
            <w:pPr>
              <w:jc w:val="both"/>
              <w:rPr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1" w:rsidRDefault="003A1311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45825" w:rsidRPr="007C6317" w:rsidTr="002A53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3A1311">
            <w:pPr>
              <w:jc w:val="both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jc w:val="both"/>
              <w:rPr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Pr="007C6317" w:rsidRDefault="00945825" w:rsidP="00E64026">
            <w:pPr>
              <w:jc w:val="both"/>
              <w:rPr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9458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Pr="007C6317" w:rsidRDefault="00945825" w:rsidP="00E64026">
            <w:pPr>
              <w:jc w:val="both"/>
              <w:rPr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5" w:rsidRDefault="00945825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A531B" w:rsidRPr="007C6317" w:rsidTr="002A53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3A13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Pr="007C6317" w:rsidRDefault="002A531B" w:rsidP="00E64026">
            <w:pPr>
              <w:jc w:val="both"/>
              <w:rPr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9458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Pr="007C6317" w:rsidRDefault="002A531B" w:rsidP="00E64026">
            <w:pPr>
              <w:jc w:val="both"/>
              <w:rPr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B" w:rsidRDefault="002A531B" w:rsidP="00E64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F17DC" w:rsidRPr="0098540A" w:rsidRDefault="00DF17DC" w:rsidP="00DF17DC">
      <w:pPr>
        <w:rPr>
          <w:i/>
          <w:lang w:eastAsia="en-US"/>
        </w:rPr>
      </w:pPr>
      <w:r w:rsidRPr="0098540A">
        <w:rPr>
          <w:i/>
          <w:vertAlign w:val="superscript"/>
        </w:rPr>
        <w:t>1</w:t>
      </w:r>
      <w:r w:rsidRPr="0098540A">
        <w:rPr>
          <w:i/>
        </w:rPr>
        <w:t> </w:t>
      </w:r>
      <w:r w:rsidRPr="0098540A">
        <w:rPr>
          <w:i/>
          <w:iCs/>
        </w:rPr>
        <w:t xml:space="preserve"> городского уровня и выше.</w:t>
      </w:r>
    </w:p>
    <w:p w:rsidR="00DF17DC" w:rsidRPr="0098540A" w:rsidRDefault="00DF17DC" w:rsidP="00DF17DC">
      <w:pPr>
        <w:rPr>
          <w:ins w:id="0" w:author="Olga" w:date="2011-04-19T11:53:00Z"/>
          <w:i/>
        </w:rPr>
      </w:pPr>
      <w:r w:rsidRPr="0098540A">
        <w:rPr>
          <w:i/>
          <w:vertAlign w:val="superscript"/>
        </w:rPr>
        <w:lastRenderedPageBreak/>
        <w:t>2</w:t>
      </w:r>
      <w:r w:rsidRPr="0098540A">
        <w:rPr>
          <w:i/>
        </w:rPr>
        <w:t> Для гимназий указываются обучающиеся по программам с углубленным обучением предметов гуманитарного цикла. В лицеях учитываются обучающиеся по программам техническог</w:t>
      </w:r>
      <w:r>
        <w:rPr>
          <w:i/>
        </w:rPr>
        <w:t>о и естественнонаучного профиля</w:t>
      </w:r>
    </w:p>
    <w:p w:rsidR="00DF17DC" w:rsidRDefault="00DF17DC" w:rsidP="00DF17DC">
      <w:pPr>
        <w:pStyle w:val="2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>4.6. Проведение мероприятий по воспитанию обучающихся.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4"/>
        <w:gridCol w:w="6482"/>
      </w:tblGrid>
      <w:tr w:rsidR="00DF17DC" w:rsidRPr="007C6317" w:rsidTr="00E64026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7C6317" w:rsidRDefault="00DF17DC" w:rsidP="00E64026">
            <w:pPr>
              <w:jc w:val="both"/>
              <w:rPr>
                <w:b/>
                <w:color w:val="000000"/>
                <w:lang w:eastAsia="en-US"/>
              </w:rPr>
            </w:pPr>
            <w:r w:rsidRPr="007C6317">
              <w:rPr>
                <w:b/>
                <w:color w:val="000000"/>
              </w:rPr>
              <w:t xml:space="preserve">План мероприятий по воспитанию обучающихся опубликован на официальном сайте образовательного учреждения в сети "Интернет" (да/нет, адрес сайта): 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E54FEA" w:rsidRDefault="00DF17DC" w:rsidP="00E6402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Да, </w:t>
            </w:r>
            <w:r w:rsidRPr="001B34FD">
              <w:rPr>
                <w:sz w:val="28"/>
                <w:szCs w:val="28"/>
                <w:lang w:eastAsia="en-US"/>
              </w:rPr>
              <w:t>http://zarecheshk.ucoz.ru/</w:t>
            </w:r>
          </w:p>
        </w:tc>
      </w:tr>
      <w:tr w:rsidR="00DF17DC" w:rsidRPr="007C6317" w:rsidTr="00E64026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FA7B76" w:rsidRDefault="00DF17DC" w:rsidP="00E64026">
            <w:pPr>
              <w:jc w:val="both"/>
              <w:rPr>
                <w:b/>
                <w:color w:val="000000"/>
              </w:rPr>
            </w:pPr>
            <w:r w:rsidRPr="007C6317">
              <w:rPr>
                <w:b/>
                <w:color w:val="000000"/>
              </w:rPr>
              <w:t>План мероприятий по воспитанию обучающихся реализуется совместно с обучающимися и их родителями (да/нет):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DC" w:rsidRPr="00E54FEA" w:rsidRDefault="00DF17DC" w:rsidP="00E6402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</w:tr>
    </w:tbl>
    <w:p w:rsidR="00DF17DC" w:rsidRPr="00FA7B76" w:rsidRDefault="00DF17DC" w:rsidP="00DF17DC">
      <w:pPr>
        <w:pageBreakBefore/>
        <w:rPr>
          <w:b/>
        </w:rPr>
      </w:pPr>
      <w:r w:rsidRPr="00FA7B76">
        <w:rPr>
          <w:b/>
          <w:lang w:val="en-US"/>
        </w:rPr>
        <w:lastRenderedPageBreak/>
        <w:t>4</w:t>
      </w:r>
      <w:r w:rsidRPr="00FA7B76">
        <w:rPr>
          <w:b/>
        </w:rPr>
        <w:t>.7.Материально-техническая база учреждения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11356"/>
        <w:gridCol w:w="2416"/>
      </w:tblGrid>
      <w:tr w:rsidR="00DF17DC" w:rsidRPr="00DA564F" w:rsidTr="00E64026">
        <w:trPr>
          <w:trHeight w:val="35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jc w:val="center"/>
              <w:rPr>
                <w:b/>
                <w:bCs/>
              </w:rPr>
            </w:pPr>
            <w:r w:rsidRPr="005B53A0">
              <w:rPr>
                <w:b/>
                <w:bCs/>
              </w:rPr>
              <w:t>Индекс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jc w:val="center"/>
              <w:rPr>
                <w:b/>
                <w:bCs/>
              </w:rPr>
            </w:pPr>
            <w:r w:rsidRPr="005B53A0">
              <w:rPr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jc w:val="center"/>
              <w:rPr>
                <w:b/>
                <w:bCs/>
              </w:rPr>
            </w:pPr>
            <w:r w:rsidRPr="005B53A0">
              <w:rPr>
                <w:b/>
                <w:bCs/>
              </w:rPr>
              <w:t>Значение показателя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1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Обеспечивается ли в вашем учреждении температурный режим в соответствии с СанПин?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2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работающая система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работающая система горячего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3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Канализация. Отметьте наличие: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работающая система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имеются туалеты, оборудованных в соответствии с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4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Соответствие требованиям пожаробезопасности. Отметьте факт наличия: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имеются оборудованные аварийные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необходимое количество средств пожаротушения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имеются подъездные пути к зданию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соответствующая требованиям безопасности электропроводка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действующая пожарная сигнализация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автоматическая система оповещения людей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5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Столовая. Отметьте факт наличия: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собственная столовая или зал для приема пищи с площадью в соответствии с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зал для приема пищи на условиях договора пользования с площадью в соответствии с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современное технологическоe</w:t>
            </w:r>
            <w:r w:rsidR="00FF0593">
              <w:t xml:space="preserve"> </w:t>
            </w:r>
            <w:r w:rsidRPr="005B53A0">
              <w:t>оборудованиe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имеются сотрудники, квалифицированные для работы на современном технологическом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помещение столовой не требует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современно оформленный зал для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реализуются образовательные программы по формированию культуры здорового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6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учащихся, получающих только горячие завтраки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0 чел.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7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учащихся, получающих только горячие 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3A1311" w:rsidP="003A1311">
            <w:r>
              <w:t>0</w:t>
            </w:r>
            <w:r w:rsidR="00DF17DC" w:rsidRPr="005B53A0">
              <w:t> чел.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8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учащихся, питающихся в школе и завтраками, и обедами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FF0593" w:rsidP="00E64026">
            <w:r>
              <w:t>44</w:t>
            </w:r>
            <w:r w:rsidR="00DF17DC" w:rsidRPr="005B53A0">
              <w:t> чел.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9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Спортивный зал. Отметьте наличие безопасного и пригодного для проведения уроков физической культуры спортивного зала и его характеристики: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собственный 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спортивный зал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спортивный зал площадью не менее 9х18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спортивный зал высотой не менее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спортивный зал с оборудованными раздевалками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спортивный зал с действующими душевыми комнатами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спортивный зал с действующими туалетами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10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Территория, оборудованная для реализации раздела 'Легкая атлетика'. Отметьте факт наличия у учреждения: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собственная оборудованная территория для реализации раздела 'Легкая атлетика'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оборудованная территория для реализации раздела 'Легкая атлетика'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территория для реализации раздела 'Легкая атлетика' с размеченными дорожками для 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территория для реализации раздела 'Легкая атлетика' с дорожками для бега с твердым покрытием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территория для реализации раздела 'Легкая атлетика', оборудованная сектором для метания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территория для реализации раздела 'Легкая атлетика', оборудованная сектором для прыжков в длину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11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Актовые залы и студии. Отметьте факт наличия у учреждения: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собственный актовый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актовый зал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12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детей, которым обеспечена возможность пользоваться современно оборудованными актовыми залами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3A1311" w:rsidP="002A531B">
            <w:r>
              <w:t>4</w:t>
            </w:r>
            <w:r w:rsidR="002A531B">
              <w:t>4</w:t>
            </w:r>
            <w:r w:rsidR="00DF17DC" w:rsidRPr="005B53A0">
              <w:t> чел.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pPr>
              <w:rPr>
                <w:lang w:val="en-US"/>
              </w:rPr>
            </w:pPr>
            <w:r w:rsidRPr="00DA564F">
              <w:rPr>
                <w:lang w:val="en-US"/>
              </w:rPr>
              <w:t>13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Компьютерные классы. Отметьте факт наличия компьютерных классов: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собственный компьютерный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 xml:space="preserve">Да 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компьютерный класс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14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3A1311" w:rsidP="003A1311">
            <w:r>
              <w:t>8</w:t>
            </w:r>
            <w:r w:rsidR="00DF17DC" w:rsidRPr="005B53A0">
              <w:t> шт.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15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3A1311" w:rsidP="003A1311">
            <w:r>
              <w:t>8</w:t>
            </w:r>
            <w:r w:rsidR="00DF17DC" w:rsidRPr="005B53A0">
              <w:t> шт.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DA564F" w:rsidRDefault="00DF17DC" w:rsidP="00E64026">
            <w:r>
              <w:t>16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BB6BF9" w:rsidRDefault="00DF17DC" w:rsidP="00E64026">
            <w:r w:rsidRPr="00BB6BF9"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026F59" w:rsidRDefault="00DF17DC" w:rsidP="00E64026">
            <w:pPr>
              <w:rPr>
                <w:lang w:val="en-US"/>
              </w:rPr>
            </w:pPr>
            <w:r>
              <w:t>0,5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1</w:t>
            </w:r>
            <w:r>
              <w:t>7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мультимедийных проекторов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>6</w:t>
            </w:r>
            <w:r w:rsidRPr="005B53A0">
              <w:t> шт.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1</w:t>
            </w:r>
            <w:r>
              <w:t>8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Количество интерактивных досок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1 шт.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1</w:t>
            </w:r>
            <w:r>
              <w:t>9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>20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Выход в интернет.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Выход в интернет от 129 Кб/c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Выход в интернет от 2 Мб/c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2A531B" w:rsidP="00E64026">
            <w:r>
              <w:t>Да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Широкополосный интернет. Укажите количество компьютеров, скорость выхода в интернет которых не менее 2 Мб/с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2A531B" w:rsidP="00E64026">
            <w:r>
              <w:t>6</w:t>
            </w:r>
            <w:r w:rsidR="00DF17DC" w:rsidRPr="005B53A0">
              <w:t> шт.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1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Кабинет физики (заполняется школами, имеющими классы старше 7-го). Отметьте наличие: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кабинет 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 xml:space="preserve">Да 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кабинет физики с подводкой низковольтного электропитания к партам (включая независимые источники)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 xml:space="preserve">Нет 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кабинет физики с лаборантской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 xml:space="preserve">Нет </w:t>
            </w:r>
            <w:r w:rsidRPr="005B53A0">
              <w:t>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2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Лабораторные комплекты по физике. Отметьте факт наличия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- проектная наполняемость кабинета) по разделам: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в кабинете физики по электродинамике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в кабинете физики по молекулярной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в кабинете физики по механике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в кабинете физики по оптике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в кабинете физики по квантовой физике и элементам астрофизики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3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Кабинет химии (заполняется школами, имеющими классы старше 7-го). Отметьте наличие: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кабинет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кабинет химии с вытяжкой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кабинет химии с подводкой воды к партам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В учреждении имеется кабинет химии с лаборантской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4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Лабораторные комплекты по химии. Отметьте факт наличия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- проектная наполняемость кабинета) по разделам: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в кабинете химии по неорганической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в кабинете химии по органической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5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Лабораторные комплекты по биологии. Отметьте факт наличия лабораторных комплектов (в соответствии с общим количеством лабораторных работ согласно программе по биологии в 5-11 классах) в количестве m/2 + 1 (где m - проектная наполняемость кабинета) по разделам: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по биологии по разделу 'природоведение (окружающий мир)'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по биологии по разделу 'ботаника'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по биологии по разделу 'зоология'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по биологии по разделу 'анатомия'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лабораторных комплектов по биологии по разделу 'общая биология'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6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Географические карты.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7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Карты по истории.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2</w:t>
            </w:r>
            <w:r>
              <w:t>8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Современная библиотека. Отметьте факт наличия: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учреждении читального зала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учреждении читального зала библиотеки с числом рабочих мест не менее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Нет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библиотеке учреждения медиатеки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библиотеке учреждения работающих средств для сканирования и распознавания текстов (сканер, компьютерные программы)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библиотеке учреждения возможности работать на стационарных или переносных компьютерах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библиотеке учреждения выхода в Интернет с компьютеров, расположенных в библиотеке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библиотеке учреждения обеспечена контролируемая распечатка бумажных материалов (есть доступ к принтеру)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Наличие в библиотеке учреждения обеспечена контролируемое копирование бумажных материалов (есть доступ к ксероксу)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Default="00DF17DC" w:rsidP="00E64026">
            <w:pPr>
              <w:pStyle w:val="normacttex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FF0593" w:rsidP="00E64026">
            <w:r>
              <w:t>5081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>29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Default="00DF17DC" w:rsidP="00E64026">
            <w:pPr>
              <w:pStyle w:val="normacttex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F91B47" w:rsidRDefault="00DF17DC" w:rsidP="00E64026">
            <w:r>
              <w:t xml:space="preserve">Нет 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>30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Благоустроенность пришкольной территории.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Благоустроенность пришкольной территории. Отметьте факт озеленения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- Благоустроенность пришкольной территории. Отметьте факт наличия оборудованных мест для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3</w:t>
            </w:r>
            <w:r>
              <w:t>1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Реализуется ли в вашем учреждении программа энергосбережения?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>32</w:t>
            </w:r>
          </w:p>
        </w:tc>
        <w:tc>
          <w:tcPr>
            <w:tcW w:w="1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rPr>
                <w:b/>
                <w:bCs/>
              </w:rPr>
              <w:t>Автотранспорт. Отметьте факт наличия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Число автотранспортных средств, предназначенных для перевозки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>2</w:t>
            </w:r>
            <w:r w:rsidRPr="005B53A0">
              <w:t> ед.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/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Число автотранспортных средств, предназначенных для хозяйственных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0 ед.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3</w:t>
            </w:r>
            <w:r>
              <w:t>3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Общая численность учащихся, нуждающихся в подвозе в базовую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3A1311">
            <w:r w:rsidRPr="005B53A0">
              <w:t> </w:t>
            </w:r>
            <w:r w:rsidR="003A1311">
              <w:t>33</w:t>
            </w:r>
            <w:r w:rsidRPr="005B53A0">
              <w:t>чел.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3</w:t>
            </w:r>
            <w:r>
              <w:t>4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Численность учащихся, которым обеспечен ежедневный подвоз в базовую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3A1311" w:rsidP="003A1311">
            <w:r>
              <w:t>33</w:t>
            </w:r>
            <w:r w:rsidR="00DF17DC" w:rsidRPr="005B53A0">
              <w:t> чел.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DA564F">
              <w:t>3</w:t>
            </w:r>
            <w:r>
              <w:t>5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Учебно-производственные мастерские. Отметьте факт наличия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 w:rsidRPr="005B53A0">
              <w:t>да </w:t>
            </w:r>
          </w:p>
        </w:tc>
      </w:tr>
      <w:tr w:rsidR="00DF17DC" w:rsidRPr="005B53A0" w:rsidTr="00E64026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DA564F" w:rsidRDefault="00DF17DC" w:rsidP="00E64026">
            <w:r>
              <w:t>36</w:t>
            </w:r>
          </w:p>
        </w:tc>
        <w:tc>
          <w:tcPr>
            <w:tcW w:w="1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026F59" w:rsidRDefault="00DF17DC" w:rsidP="00E64026">
            <w:r w:rsidRPr="00026F59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7DC" w:rsidRPr="005B53A0" w:rsidRDefault="00DF17DC" w:rsidP="00E64026">
            <w:r>
              <w:t>29,7 кв.м</w:t>
            </w:r>
          </w:p>
        </w:tc>
      </w:tr>
    </w:tbl>
    <w:p w:rsidR="00DF17DC" w:rsidRPr="00466205" w:rsidRDefault="00DF17DC" w:rsidP="00DF17DC">
      <w:pPr>
        <w:pageBreakBefore/>
        <w:rPr>
          <w:b/>
          <w:sz w:val="28"/>
          <w:szCs w:val="28"/>
        </w:rPr>
      </w:pPr>
      <w:r w:rsidRPr="00466205">
        <w:rPr>
          <w:b/>
          <w:sz w:val="28"/>
          <w:szCs w:val="28"/>
        </w:rPr>
        <w:lastRenderedPageBreak/>
        <w:t xml:space="preserve">Часть </w:t>
      </w:r>
      <w:r>
        <w:rPr>
          <w:b/>
          <w:sz w:val="28"/>
          <w:szCs w:val="28"/>
        </w:rPr>
        <w:t>5</w:t>
      </w:r>
      <w:r w:rsidRPr="00466205">
        <w:rPr>
          <w:b/>
          <w:sz w:val="28"/>
          <w:szCs w:val="28"/>
        </w:rPr>
        <w:t>. Выводы о соответствии содержания и качества подготовки обучающихся и выпускников требованиям ФГОС</w:t>
      </w:r>
    </w:p>
    <w:p w:rsidR="00DF17DC" w:rsidRPr="00466205" w:rsidRDefault="00DF17DC" w:rsidP="00DF17DC">
      <w:pPr>
        <w:ind w:left="397"/>
        <w:rPr>
          <w:i/>
          <w:color w:val="333333"/>
        </w:rPr>
      </w:pPr>
      <w:r w:rsidRPr="00466205">
        <w:rPr>
          <w:i/>
          <w:color w:val="333333"/>
        </w:rPr>
        <w:t>Для каждой основной образовательной программы указывается вывод о соответствии каждого показателя содержания и качества подготовки обучающихся и выпускников требованиям ФГОС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439"/>
        <w:gridCol w:w="2184"/>
        <w:gridCol w:w="2184"/>
        <w:gridCol w:w="2655"/>
        <w:gridCol w:w="2351"/>
        <w:gridCol w:w="2216"/>
      </w:tblGrid>
      <w:tr w:rsidR="00DF17DC" w:rsidRPr="007C6317" w:rsidTr="00E64026">
        <w:trPr>
          <w:trHeight w:val="25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№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 xml:space="preserve">Уровень </w:t>
            </w:r>
          </w:p>
        </w:tc>
        <w:tc>
          <w:tcPr>
            <w:tcW w:w="3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Соответствие содержания и качества подготовки</w:t>
            </w:r>
          </w:p>
        </w:tc>
      </w:tr>
      <w:tr w:rsidR="00DF17DC" w:rsidRPr="007C6317" w:rsidTr="00E64026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rPr>
                <w:b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содержание ОП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сроки освоения ОП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результаты освоения ОП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учебно-методическое обеспечение учебного процесса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 xml:space="preserve">кадровое обеспечение учебного процесса </w:t>
            </w:r>
          </w:p>
        </w:tc>
      </w:tr>
      <w:tr w:rsidR="00DF17DC" w:rsidRPr="007C6317" w:rsidTr="00E64026">
        <w:trPr>
          <w:trHeight w:val="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b/>
                <w:lang w:eastAsia="en-US"/>
              </w:rPr>
            </w:pPr>
            <w:r w:rsidRPr="007C6317">
              <w:rPr>
                <w:b/>
              </w:rPr>
              <w:t>7</w:t>
            </w:r>
          </w:p>
        </w:tc>
      </w:tr>
      <w:tr w:rsidR="00DF17DC" w:rsidRPr="007C6317" w:rsidTr="00E64026">
        <w:trPr>
          <w:trHeight w:val="51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  <w:rPr>
                <w:lang w:eastAsia="en-US"/>
              </w:rPr>
            </w:pPr>
            <w:r w:rsidRPr="007C6317"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  <w:rPr>
                <w:lang w:eastAsia="en-US"/>
              </w:rPr>
            </w:pPr>
            <w:r w:rsidRPr="00B4671F">
              <w:rPr>
                <w:lang w:eastAsia="en-US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  <w:rPr>
                <w:lang w:eastAsia="en-US"/>
              </w:rPr>
            </w:pPr>
            <w:r w:rsidRPr="00F42652">
              <w:t>Соответствует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</w:tr>
      <w:tr w:rsidR="00DF17DC" w:rsidRPr="007C6317" w:rsidTr="00E64026">
        <w:trPr>
          <w:trHeight w:val="51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7C6317" w:rsidRDefault="00DF17DC" w:rsidP="00E64026">
            <w:pPr>
              <w:jc w:val="center"/>
            </w:pPr>
            <w: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B4671F" w:rsidRDefault="00DF17DC" w:rsidP="00E64026">
            <w:pPr>
              <w:jc w:val="center"/>
              <w:rPr>
                <w:lang w:eastAsia="en-US"/>
              </w:rPr>
            </w:pPr>
            <w:r w:rsidRPr="00B4671F">
              <w:t>Основная общеобразовательная программа основного общего образования</w:t>
            </w:r>
            <w:r w:rsidR="00FB4821">
              <w:t xml:space="preserve"> (5-8</w:t>
            </w:r>
            <w:r>
              <w:t>кл)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  <w:rPr>
                <w:lang w:eastAsia="en-US"/>
              </w:rPr>
            </w:pPr>
            <w:r w:rsidRPr="00F42652">
              <w:t>Соответствует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</w:tr>
      <w:tr w:rsidR="00DF17DC" w:rsidRPr="007C6317" w:rsidTr="00E64026">
        <w:trPr>
          <w:trHeight w:val="51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Default="00DF17DC" w:rsidP="00E64026">
            <w:pPr>
              <w:jc w:val="center"/>
            </w:pPr>
            <w: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B4671F" w:rsidRDefault="00DF17DC" w:rsidP="00FB4821">
            <w:pPr>
              <w:jc w:val="center"/>
            </w:pPr>
            <w:r w:rsidRPr="00B4671F">
              <w:t>Основная общеобразовательная программа основного общего образования</w:t>
            </w:r>
            <w:r w:rsidR="00FB4821">
              <w:t xml:space="preserve"> (</w:t>
            </w:r>
            <w:r>
              <w:t>9 кл)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  <w:rPr>
                <w:lang w:eastAsia="en-US"/>
              </w:rPr>
            </w:pPr>
            <w:r w:rsidRPr="00F42652">
              <w:t>Соответствует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C" w:rsidRPr="00F42652" w:rsidRDefault="00DF17DC" w:rsidP="00E64026">
            <w:pPr>
              <w:jc w:val="center"/>
            </w:pPr>
            <w:r w:rsidRPr="00F42652">
              <w:t>Соответствует</w:t>
            </w:r>
          </w:p>
        </w:tc>
      </w:tr>
    </w:tbl>
    <w:p w:rsidR="00DF17DC" w:rsidRDefault="00DF17DC" w:rsidP="00DF17DC">
      <w:pPr>
        <w:rPr>
          <w:b/>
          <w:sz w:val="28"/>
          <w:szCs w:val="28"/>
        </w:rPr>
      </w:pPr>
    </w:p>
    <w:p w:rsidR="00DF17DC" w:rsidRPr="00DF17DC" w:rsidRDefault="00DF17DC" w:rsidP="003650EE">
      <w:pPr>
        <w:rPr>
          <w:lang w:eastAsia="en-US"/>
        </w:rPr>
      </w:pPr>
      <w:r>
        <w:rPr>
          <w:b/>
          <w:sz w:val="28"/>
          <w:szCs w:val="28"/>
        </w:rPr>
        <w:br w:type="page"/>
      </w:r>
    </w:p>
    <w:p w:rsidR="00DF17DC" w:rsidRDefault="00DF17DC" w:rsidP="00DF17DC"/>
    <w:p w:rsidR="00953EFE" w:rsidRDefault="003650EE">
      <w:bookmarkStart w:id="1" w:name="_GoBack"/>
      <w:r w:rsidRPr="003650EE">
        <w:rPr>
          <w:noProof/>
        </w:rPr>
        <w:drawing>
          <wp:inline distT="0" distB="0" distL="0" distR="0">
            <wp:extent cx="8550442" cy="5967095"/>
            <wp:effectExtent l="0" t="0" r="0" b="0"/>
            <wp:docPr id="2" name="Рисунок 2" descr="C:\Users\User\Downloads\ilovepdf_pages-to-jpg\2-скан\2 ск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lovepdf_pages-to-jpg\2-скан\2 скан_page-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506" cy="597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53EFE" w:rsidSect="00E64026">
      <w:footerReference w:type="default" r:id="rId13"/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F6" w:rsidRDefault="001B5DF6">
      <w:r>
        <w:separator/>
      </w:r>
    </w:p>
  </w:endnote>
  <w:endnote w:type="continuationSeparator" w:id="0">
    <w:p w:rsidR="001B5DF6" w:rsidRDefault="001B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2B" w:rsidRDefault="001B5DF6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650EE">
      <w:rPr>
        <w:noProof/>
      </w:rPr>
      <w:t>44</w:t>
    </w:r>
    <w:r>
      <w:rPr>
        <w:noProof/>
      </w:rPr>
      <w:fldChar w:fldCharType="end"/>
    </w:r>
  </w:p>
  <w:p w:rsidR="008E372B" w:rsidRDefault="008E37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F6" w:rsidRDefault="001B5DF6">
      <w:r>
        <w:separator/>
      </w:r>
    </w:p>
  </w:footnote>
  <w:footnote w:type="continuationSeparator" w:id="0">
    <w:p w:rsidR="001B5DF6" w:rsidRDefault="001B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13AA"/>
    <w:multiLevelType w:val="hybridMultilevel"/>
    <w:tmpl w:val="DFB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374"/>
    <w:multiLevelType w:val="hybridMultilevel"/>
    <w:tmpl w:val="6F2A11E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9F24AB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018DE"/>
    <w:multiLevelType w:val="multilevel"/>
    <w:tmpl w:val="4308E4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225A1077"/>
    <w:multiLevelType w:val="multilevel"/>
    <w:tmpl w:val="BE240A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" w15:restartNumberingAfterBreak="0">
    <w:nsid w:val="22793C65"/>
    <w:multiLevelType w:val="hybridMultilevel"/>
    <w:tmpl w:val="FFE80C60"/>
    <w:lvl w:ilvl="0" w:tplc="6868BB9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D65488"/>
    <w:multiLevelType w:val="hybridMultilevel"/>
    <w:tmpl w:val="859A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6456B"/>
    <w:multiLevelType w:val="hybridMultilevel"/>
    <w:tmpl w:val="02E0A576"/>
    <w:lvl w:ilvl="0" w:tplc="69FA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0DA9"/>
    <w:multiLevelType w:val="hybridMultilevel"/>
    <w:tmpl w:val="1ED637A4"/>
    <w:lvl w:ilvl="0" w:tplc="F4A28B46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plc="7A661834">
      <w:numFmt w:val="none"/>
      <w:lvlText w:val=""/>
      <w:lvlJc w:val="left"/>
      <w:pPr>
        <w:tabs>
          <w:tab w:val="num" w:pos="4679"/>
        </w:tabs>
        <w:ind w:left="4319" w:firstLine="0"/>
      </w:pPr>
    </w:lvl>
    <w:lvl w:ilvl="2" w:tplc="0C2090D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3" w:tplc="0302C910">
      <w:numFmt w:val="none"/>
      <w:lvlText w:val=""/>
      <w:lvlJc w:val="left"/>
      <w:pPr>
        <w:tabs>
          <w:tab w:val="num" w:pos="4679"/>
        </w:tabs>
        <w:ind w:left="4319" w:firstLine="0"/>
      </w:pPr>
    </w:lvl>
    <w:lvl w:ilvl="4" w:tplc="F330FCBC">
      <w:numFmt w:val="none"/>
      <w:lvlText w:val=""/>
      <w:lvlJc w:val="left"/>
      <w:pPr>
        <w:tabs>
          <w:tab w:val="num" w:pos="4679"/>
        </w:tabs>
        <w:ind w:left="4319" w:firstLine="0"/>
      </w:pPr>
    </w:lvl>
    <w:lvl w:ilvl="5" w:tplc="49D6E550">
      <w:numFmt w:val="none"/>
      <w:lvlText w:val=""/>
      <w:lvlJc w:val="left"/>
      <w:pPr>
        <w:tabs>
          <w:tab w:val="num" w:pos="4679"/>
        </w:tabs>
        <w:ind w:left="4319" w:firstLine="0"/>
      </w:pPr>
    </w:lvl>
    <w:lvl w:ilvl="6" w:tplc="EB72F76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7" w:tplc="A7588EA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8" w:tplc="E80E13A4">
      <w:numFmt w:val="none"/>
      <w:lvlText w:val=""/>
      <w:lvlJc w:val="left"/>
      <w:pPr>
        <w:tabs>
          <w:tab w:val="num" w:pos="4679"/>
        </w:tabs>
        <w:ind w:left="4319" w:firstLine="0"/>
      </w:pPr>
    </w:lvl>
  </w:abstractNum>
  <w:abstractNum w:abstractNumId="8" w15:restartNumberingAfterBreak="0">
    <w:nsid w:val="32547F63"/>
    <w:multiLevelType w:val="multilevel"/>
    <w:tmpl w:val="975AEC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4C76E1"/>
    <w:multiLevelType w:val="hybridMultilevel"/>
    <w:tmpl w:val="D5B4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C1D2D"/>
    <w:multiLevelType w:val="hybridMultilevel"/>
    <w:tmpl w:val="B5842B28"/>
    <w:lvl w:ilvl="0" w:tplc="124659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A033C"/>
    <w:multiLevelType w:val="multilevel"/>
    <w:tmpl w:val="8EE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 w15:restartNumberingAfterBreak="0">
    <w:nsid w:val="513F1535"/>
    <w:multiLevelType w:val="hybridMultilevel"/>
    <w:tmpl w:val="BE1A8E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41457"/>
    <w:multiLevelType w:val="multilevel"/>
    <w:tmpl w:val="F41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 w15:restartNumberingAfterBreak="0">
    <w:nsid w:val="64765353"/>
    <w:multiLevelType w:val="hybridMultilevel"/>
    <w:tmpl w:val="CE2AA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E33C8"/>
    <w:multiLevelType w:val="hybridMultilevel"/>
    <w:tmpl w:val="9DD4546C"/>
    <w:lvl w:ilvl="0" w:tplc="6672B2E6">
      <w:start w:val="3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66BA28F2"/>
    <w:multiLevelType w:val="hybridMultilevel"/>
    <w:tmpl w:val="2B060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AA754E"/>
    <w:multiLevelType w:val="hybridMultilevel"/>
    <w:tmpl w:val="A2700B5C"/>
    <w:lvl w:ilvl="0" w:tplc="0EC27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427C64"/>
    <w:multiLevelType w:val="multilevel"/>
    <w:tmpl w:val="D7B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 w15:restartNumberingAfterBreak="0">
    <w:nsid w:val="7B5C55D5"/>
    <w:multiLevelType w:val="hybridMultilevel"/>
    <w:tmpl w:val="287A5436"/>
    <w:lvl w:ilvl="0" w:tplc="E76256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D0781"/>
    <w:multiLevelType w:val="multilevel"/>
    <w:tmpl w:val="384AF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EB96346"/>
    <w:multiLevelType w:val="multilevel"/>
    <w:tmpl w:val="66FEB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1"/>
  </w:num>
  <w:num w:numId="15">
    <w:abstractNumId w:val="20"/>
  </w:num>
  <w:num w:numId="16">
    <w:abstractNumId w:val="2"/>
  </w:num>
  <w:num w:numId="17">
    <w:abstractNumId w:val="8"/>
  </w:num>
  <w:num w:numId="18">
    <w:abstractNumId w:val="9"/>
  </w:num>
  <w:num w:numId="19">
    <w:abstractNumId w:val="5"/>
  </w:num>
  <w:num w:numId="20">
    <w:abstractNumId w:val="17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358"/>
    <w:rsid w:val="000716DD"/>
    <w:rsid w:val="000D3255"/>
    <w:rsid w:val="0015183B"/>
    <w:rsid w:val="001B5DF6"/>
    <w:rsid w:val="00206359"/>
    <w:rsid w:val="002A531B"/>
    <w:rsid w:val="002E2023"/>
    <w:rsid w:val="003650EE"/>
    <w:rsid w:val="00396444"/>
    <w:rsid w:val="003A1311"/>
    <w:rsid w:val="003A3184"/>
    <w:rsid w:val="004B5123"/>
    <w:rsid w:val="005945E8"/>
    <w:rsid w:val="005C6128"/>
    <w:rsid w:val="0063577D"/>
    <w:rsid w:val="006C334F"/>
    <w:rsid w:val="007977A4"/>
    <w:rsid w:val="0087128D"/>
    <w:rsid w:val="008E372B"/>
    <w:rsid w:val="00945825"/>
    <w:rsid w:val="00953EFE"/>
    <w:rsid w:val="00A70AAF"/>
    <w:rsid w:val="00A81079"/>
    <w:rsid w:val="00A96FF4"/>
    <w:rsid w:val="00AD37D6"/>
    <w:rsid w:val="00B346FB"/>
    <w:rsid w:val="00B65E9F"/>
    <w:rsid w:val="00B75D31"/>
    <w:rsid w:val="00B94A2F"/>
    <w:rsid w:val="00BA4123"/>
    <w:rsid w:val="00BF6C1F"/>
    <w:rsid w:val="00C706F0"/>
    <w:rsid w:val="00C83A8A"/>
    <w:rsid w:val="00D1248B"/>
    <w:rsid w:val="00D263A0"/>
    <w:rsid w:val="00D319DD"/>
    <w:rsid w:val="00D42D1C"/>
    <w:rsid w:val="00DD6362"/>
    <w:rsid w:val="00DF17DC"/>
    <w:rsid w:val="00E47A38"/>
    <w:rsid w:val="00E64026"/>
    <w:rsid w:val="00EB6D6B"/>
    <w:rsid w:val="00EE6358"/>
    <w:rsid w:val="00F256F4"/>
    <w:rsid w:val="00FB4821"/>
    <w:rsid w:val="00FF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6ADD73-1FE9-4371-933A-DD711A3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7DC"/>
    <w:pPr>
      <w:keepNext/>
      <w:pageBreakBefore/>
      <w:widowControl w:val="0"/>
      <w:spacing w:after="119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F17DC"/>
    <w:pPr>
      <w:keepNext/>
      <w:spacing w:before="240" w:after="60"/>
      <w:ind w:firstLine="397"/>
      <w:jc w:val="both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7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F17DC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F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link w:val="a5"/>
    <w:locked/>
    <w:rsid w:val="00DF17DC"/>
    <w:rPr>
      <w:color w:val="000000"/>
      <w:sz w:val="24"/>
      <w:szCs w:val="24"/>
    </w:rPr>
  </w:style>
  <w:style w:type="paragraph" w:styleId="a5">
    <w:name w:val="Normal (Web)"/>
    <w:basedOn w:val="a"/>
    <w:link w:val="a4"/>
    <w:unhideWhenUsed/>
    <w:rsid w:val="00DF17DC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styleId="a6">
    <w:name w:val="Strong"/>
    <w:qFormat/>
    <w:rsid w:val="00DF17DC"/>
    <w:rPr>
      <w:b/>
      <w:bCs/>
    </w:rPr>
  </w:style>
  <w:style w:type="paragraph" w:styleId="a7">
    <w:name w:val="footer"/>
    <w:basedOn w:val="a"/>
    <w:link w:val="a8"/>
    <w:uiPriority w:val="99"/>
    <w:unhideWhenUsed/>
    <w:rsid w:val="00DF1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7D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F17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DF17D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F17DC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17D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DF17DC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locked/>
    <w:rsid w:val="00DF17DC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17DC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e">
    <w:name w:val="Основной текст_"/>
    <w:link w:val="11"/>
    <w:locked/>
    <w:rsid w:val="00DF17D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DF17DC"/>
    <w:pPr>
      <w:shd w:val="clear" w:color="auto" w:fill="FFFFFF"/>
      <w:spacing w:before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locked/>
    <w:rsid w:val="00DF17DC"/>
    <w:rPr>
      <w:spacing w:val="-20"/>
      <w:sz w:val="40"/>
      <w:szCs w:val="40"/>
      <w:shd w:val="clear" w:color="auto" w:fill="FFFFFF"/>
    </w:rPr>
  </w:style>
  <w:style w:type="paragraph" w:customStyle="1" w:styleId="24">
    <w:name w:val="Заголовок №2"/>
    <w:basedOn w:val="a"/>
    <w:link w:val="23"/>
    <w:rsid w:val="00DF17DC"/>
    <w:pPr>
      <w:shd w:val="clear" w:color="auto" w:fill="FFFFFF"/>
      <w:spacing w:before="60" w:line="0" w:lineRule="atLeast"/>
      <w:outlineLvl w:val="1"/>
    </w:pPr>
    <w:rPr>
      <w:rFonts w:asciiTheme="minorHAnsi" w:eastAsiaTheme="minorHAnsi" w:hAnsiTheme="minorHAnsi" w:cstheme="minorBidi"/>
      <w:spacing w:val="-20"/>
      <w:sz w:val="40"/>
      <w:szCs w:val="40"/>
      <w:lang w:eastAsia="en-US"/>
    </w:rPr>
  </w:style>
  <w:style w:type="paragraph" w:styleId="af">
    <w:name w:val="No Spacing"/>
    <w:uiPriority w:val="1"/>
    <w:qFormat/>
    <w:rsid w:val="00DF17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F17DC"/>
  </w:style>
  <w:style w:type="paragraph" w:customStyle="1" w:styleId="ConsPlusCell">
    <w:name w:val="ConsPlusCell"/>
    <w:rsid w:val="00DF1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DF17DC"/>
    <w:rPr>
      <w:color w:val="0000FF"/>
      <w:u w:val="single"/>
    </w:rPr>
  </w:style>
  <w:style w:type="paragraph" w:customStyle="1" w:styleId="normacttext">
    <w:name w:val="norm_act_text"/>
    <w:basedOn w:val="a"/>
    <w:rsid w:val="00DF17DC"/>
    <w:pPr>
      <w:spacing w:before="100" w:beforeAutospacing="1" w:after="100" w:afterAutospacing="1"/>
    </w:pPr>
  </w:style>
  <w:style w:type="character" w:customStyle="1" w:styleId="af1">
    <w:name w:val="Без интервала Знак"/>
    <w:uiPriority w:val="1"/>
    <w:rsid w:val="00DF17D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srednyaya_starshaya/geo/FGOS_GEO/Rab._programu_po_geo_FGOS/progr_geogr_5-9_Perspectiva_-_Prosv.zi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smetod.ru/files/metod/srednyaya_starshaya/geo/FGOS_GEO/Rab._programu_po_geo_FGOS/progr_geogr_5-9_Perspectiva_-_Prosv.z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smetod.ru/files/metod/srednyaya_starshaya/geo/FGOS_GEO/Rab._programu_po_geo_FGOS/progr_geogr_5-9_Perspectiva_-_Prosv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metod/srednyaya_starshaya/geo/FGOS_GEO/Rab._programu_po_geo_FGOS/progr_geogr_5-9_Perspectiva_-_Prosv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44</Pages>
  <Words>9856</Words>
  <Characters>56184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Заречье</dc:creator>
  <cp:keywords/>
  <dc:description/>
  <cp:lastModifiedBy>User</cp:lastModifiedBy>
  <cp:revision>18</cp:revision>
  <cp:lastPrinted>2022-04-25T07:53:00Z</cp:lastPrinted>
  <dcterms:created xsi:type="dcterms:W3CDTF">2019-05-24T06:09:00Z</dcterms:created>
  <dcterms:modified xsi:type="dcterms:W3CDTF">2022-04-25T09:38:00Z</dcterms:modified>
</cp:coreProperties>
</file>